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word/commentsIds.xml" ContentType="application/vnd.openxmlformats-officedocument.wordprocessingml.commentsId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32CF" w14:textId="292987EC" w:rsidR="007040C3" w:rsidRPr="007B709A" w:rsidRDefault="001302EC" w:rsidP="007040C3">
      <w:pPr>
        <w:jc w:val="center"/>
        <w:rPr>
          <w:rFonts w:asciiTheme="majorHAnsi" w:hAnsiTheme="majorHAnsi" w:cstheme="majorHAnsi"/>
          <w:b/>
          <w:sz w:val="28"/>
          <w:szCs w:val="20"/>
          <w:lang w:val="es-PE"/>
        </w:rPr>
      </w:pPr>
      <w:r w:rsidRPr="007B709A">
        <w:rPr>
          <w:rFonts w:asciiTheme="majorHAnsi" w:hAnsiTheme="majorHAnsi" w:cstheme="majorHAnsi"/>
          <w:noProof/>
          <w:lang w:val="en-US"/>
        </w:rPr>
        <w:drawing>
          <wp:anchor distT="0" distB="0" distL="114300" distR="114300" simplePos="0" relativeHeight="251661312" behindDoc="1" locked="0" layoutInCell="1" allowOverlap="1" wp14:anchorId="72369BC3" wp14:editId="129455E4">
            <wp:simplePos x="0" y="0"/>
            <wp:positionH relativeFrom="margin">
              <wp:align>right</wp:align>
            </wp:positionH>
            <wp:positionV relativeFrom="paragraph">
              <wp:posOffset>10287</wp:posOffset>
            </wp:positionV>
            <wp:extent cx="455930" cy="1077000"/>
            <wp:effectExtent l="0" t="0" r="1270" b="8890"/>
            <wp:wrapNone/>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930" cy="10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80E4E" w14:textId="77777777" w:rsidR="007040C3" w:rsidRPr="007B709A" w:rsidRDefault="007040C3" w:rsidP="007040C3">
      <w:pPr>
        <w:jc w:val="center"/>
        <w:rPr>
          <w:rFonts w:asciiTheme="majorHAnsi" w:hAnsiTheme="majorHAnsi" w:cstheme="majorHAnsi"/>
          <w:b/>
          <w:sz w:val="28"/>
          <w:szCs w:val="20"/>
          <w:lang w:val="es-PE"/>
        </w:rPr>
      </w:pPr>
    </w:p>
    <w:p w14:paraId="24C2A63F" w14:textId="0F361753" w:rsidR="001D3764" w:rsidRPr="007B709A" w:rsidRDefault="001D3764" w:rsidP="007040C3">
      <w:pPr>
        <w:jc w:val="center"/>
        <w:rPr>
          <w:rFonts w:asciiTheme="majorHAnsi" w:hAnsiTheme="majorHAnsi" w:cstheme="majorHAnsi"/>
          <w:b/>
          <w:sz w:val="28"/>
          <w:szCs w:val="20"/>
          <w:lang w:val="es-PE"/>
        </w:rPr>
      </w:pPr>
      <w:r w:rsidRPr="007B709A">
        <w:rPr>
          <w:rFonts w:asciiTheme="majorHAnsi" w:hAnsiTheme="majorHAnsi" w:cstheme="majorBidi"/>
          <w:b/>
          <w:bCs/>
          <w:sz w:val="28"/>
          <w:szCs w:val="28"/>
          <w:lang w:val="es-PE"/>
        </w:rPr>
        <w:t>Informe de Progreso del Proyecto</w:t>
      </w:r>
    </w:p>
    <w:p w14:paraId="16657904" w14:textId="77777777" w:rsidR="007040C3" w:rsidRPr="007B709A" w:rsidRDefault="007040C3" w:rsidP="007040C3">
      <w:pPr>
        <w:jc w:val="center"/>
        <w:rPr>
          <w:rFonts w:asciiTheme="majorHAnsi" w:hAnsiTheme="majorHAnsi" w:cstheme="majorHAnsi"/>
          <w:b/>
          <w:sz w:val="28"/>
          <w:szCs w:val="20"/>
          <w:lang w:val="es-PE"/>
        </w:rPr>
      </w:pPr>
    </w:p>
    <w:p w14:paraId="397679D8" w14:textId="2180C06E" w:rsidR="007040C3" w:rsidRPr="007B709A" w:rsidRDefault="007040C3">
      <w:pPr>
        <w:spacing w:after="0"/>
        <w:jc w:val="left"/>
        <w:rPr>
          <w:rFonts w:asciiTheme="majorHAnsi" w:eastAsiaTheme="minorEastAsia" w:hAnsiTheme="majorHAnsi" w:cstheme="majorHAnsi"/>
          <w:sz w:val="20"/>
          <w:szCs w:val="20"/>
          <w:lang w:val="es-P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92"/>
      </w:tblGrid>
      <w:tr w:rsidR="007040C3" w:rsidRPr="00BA046A" w14:paraId="1903B81F" w14:textId="77777777" w:rsidTr="00F830C2">
        <w:trPr>
          <w:trHeight w:val="20"/>
        </w:trPr>
        <w:tc>
          <w:tcPr>
            <w:tcW w:w="3466" w:type="dxa"/>
            <w:shd w:val="clear" w:color="auto" w:fill="C0C0C0"/>
            <w:vAlign w:val="center"/>
          </w:tcPr>
          <w:p w14:paraId="112D321C"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Título del Proyecto:</w:t>
            </w:r>
          </w:p>
        </w:tc>
        <w:tc>
          <w:tcPr>
            <w:tcW w:w="6202" w:type="dxa"/>
            <w:gridSpan w:val="2"/>
            <w:shd w:val="clear" w:color="auto" w:fill="auto"/>
            <w:vAlign w:val="center"/>
          </w:tcPr>
          <w:p w14:paraId="0DE80490"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b/>
                <w:sz w:val="16"/>
                <w:szCs w:val="16"/>
                <w:lang w:val="es-PE"/>
              </w:rPr>
              <w:t>Inici</w:t>
            </w:r>
            <w:r w:rsidRPr="00486BEC">
              <w:rPr>
                <w:rFonts w:asciiTheme="majorHAnsi" w:hAnsiTheme="majorHAnsi" w:cstheme="majorHAnsi"/>
                <w:b/>
                <w:sz w:val="16"/>
                <w:szCs w:val="16"/>
                <w:lang w:val="es-PE"/>
              </w:rPr>
              <w:t>a</w:t>
            </w:r>
            <w:r w:rsidRPr="007B709A">
              <w:rPr>
                <w:rFonts w:asciiTheme="majorHAnsi" w:hAnsiTheme="majorHAnsi" w:cstheme="majorHAnsi"/>
                <w:b/>
                <w:sz w:val="16"/>
                <w:szCs w:val="16"/>
                <w:lang w:val="es-PE"/>
              </w:rPr>
              <w:t>tiva Pesquerías Costeras – América Latina</w:t>
            </w:r>
          </w:p>
        </w:tc>
      </w:tr>
      <w:tr w:rsidR="007040C3" w:rsidRPr="007B709A" w14:paraId="5BD85C9C" w14:textId="77777777" w:rsidTr="00F830C2">
        <w:trPr>
          <w:trHeight w:val="20"/>
        </w:trPr>
        <w:tc>
          <w:tcPr>
            <w:tcW w:w="3466" w:type="dxa"/>
            <w:shd w:val="clear" w:color="auto" w:fill="C0C0C0"/>
            <w:vAlign w:val="center"/>
          </w:tcPr>
          <w:p w14:paraId="3EBB2C64"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Fecha de entrega del informe:</w:t>
            </w:r>
          </w:p>
        </w:tc>
        <w:tc>
          <w:tcPr>
            <w:tcW w:w="6202" w:type="dxa"/>
            <w:gridSpan w:val="2"/>
            <w:shd w:val="clear" w:color="auto" w:fill="auto"/>
            <w:vAlign w:val="center"/>
          </w:tcPr>
          <w:p w14:paraId="2DA2DBD6" w14:textId="728597FC" w:rsidR="007040C3" w:rsidRPr="007B709A" w:rsidRDefault="00FB1446" w:rsidP="00302248">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bCs/>
                <w:sz w:val="16"/>
                <w:szCs w:val="16"/>
                <w:lang w:val="es-PE"/>
              </w:rPr>
              <w:t>15</w:t>
            </w:r>
            <w:r w:rsidR="007040C3" w:rsidRPr="007B709A">
              <w:rPr>
                <w:rFonts w:asciiTheme="majorHAnsi" w:hAnsiTheme="majorHAnsi" w:cstheme="majorHAnsi"/>
                <w:bCs/>
                <w:sz w:val="16"/>
                <w:szCs w:val="16"/>
                <w:lang w:val="es-PE"/>
              </w:rPr>
              <w:t xml:space="preserve"> de </w:t>
            </w:r>
            <w:r w:rsidR="00302248" w:rsidRPr="007B709A">
              <w:rPr>
                <w:rFonts w:asciiTheme="majorHAnsi" w:hAnsiTheme="majorHAnsi" w:cstheme="majorHAnsi"/>
                <w:bCs/>
                <w:sz w:val="16"/>
                <w:szCs w:val="16"/>
                <w:lang w:val="es-PE"/>
              </w:rPr>
              <w:t>julio</w:t>
            </w:r>
            <w:r w:rsidR="005F38C6" w:rsidRPr="007B709A">
              <w:rPr>
                <w:rFonts w:asciiTheme="majorHAnsi" w:hAnsiTheme="majorHAnsi" w:cstheme="majorHAnsi"/>
                <w:bCs/>
                <w:sz w:val="16"/>
                <w:szCs w:val="16"/>
                <w:lang w:val="es-PE"/>
              </w:rPr>
              <w:t xml:space="preserve"> de 2020</w:t>
            </w:r>
          </w:p>
        </w:tc>
      </w:tr>
      <w:tr w:rsidR="007040C3" w:rsidRPr="00BA046A" w14:paraId="1EBDB768" w14:textId="77777777" w:rsidTr="00F830C2">
        <w:trPr>
          <w:trHeight w:val="20"/>
        </w:trPr>
        <w:tc>
          <w:tcPr>
            <w:tcW w:w="3466" w:type="dxa"/>
            <w:shd w:val="clear" w:color="auto" w:fill="C0C0C0"/>
            <w:vAlign w:val="center"/>
          </w:tcPr>
          <w:p w14:paraId="1665AB89"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Periodo de referencia del informe:</w:t>
            </w:r>
          </w:p>
        </w:tc>
        <w:tc>
          <w:tcPr>
            <w:tcW w:w="6202" w:type="dxa"/>
            <w:gridSpan w:val="2"/>
            <w:shd w:val="clear" w:color="auto" w:fill="auto"/>
            <w:vAlign w:val="center"/>
          </w:tcPr>
          <w:p w14:paraId="55725899" w14:textId="315A2EBE" w:rsidR="007040C3" w:rsidRPr="007B709A" w:rsidRDefault="007040C3" w:rsidP="00302248">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bCs/>
                <w:sz w:val="16"/>
                <w:szCs w:val="16"/>
                <w:lang w:val="es-PE"/>
              </w:rPr>
              <w:t>1</w:t>
            </w:r>
            <w:r w:rsidR="005F38C6" w:rsidRPr="007B709A">
              <w:rPr>
                <w:rFonts w:asciiTheme="majorHAnsi" w:hAnsiTheme="majorHAnsi" w:cstheme="majorHAnsi"/>
                <w:bCs/>
                <w:sz w:val="16"/>
                <w:szCs w:val="16"/>
                <w:lang w:val="es-PE"/>
              </w:rPr>
              <w:t>º d</w:t>
            </w:r>
            <w:r w:rsidRPr="007B709A">
              <w:rPr>
                <w:rFonts w:asciiTheme="majorHAnsi" w:hAnsiTheme="majorHAnsi" w:cstheme="majorHAnsi"/>
                <w:bCs/>
                <w:sz w:val="16"/>
                <w:szCs w:val="16"/>
                <w:lang w:val="es-PE"/>
              </w:rPr>
              <w:t xml:space="preserve">e </w:t>
            </w:r>
            <w:r w:rsidR="00302248" w:rsidRPr="007B709A">
              <w:rPr>
                <w:rFonts w:asciiTheme="majorHAnsi" w:hAnsiTheme="majorHAnsi" w:cstheme="majorHAnsi"/>
                <w:bCs/>
                <w:sz w:val="16"/>
                <w:szCs w:val="16"/>
                <w:lang w:val="es-PE"/>
              </w:rPr>
              <w:t>enero</w:t>
            </w:r>
            <w:r w:rsidR="005F38C6" w:rsidRPr="007B709A">
              <w:rPr>
                <w:rFonts w:asciiTheme="majorHAnsi" w:hAnsiTheme="majorHAnsi" w:cstheme="majorHAnsi"/>
                <w:bCs/>
                <w:sz w:val="16"/>
                <w:szCs w:val="16"/>
                <w:lang w:val="es-PE"/>
              </w:rPr>
              <w:t xml:space="preserve">  – 3</w:t>
            </w:r>
            <w:r w:rsidR="00302248" w:rsidRPr="007B709A">
              <w:rPr>
                <w:rFonts w:asciiTheme="majorHAnsi" w:hAnsiTheme="majorHAnsi" w:cstheme="majorHAnsi"/>
                <w:bCs/>
                <w:sz w:val="16"/>
                <w:szCs w:val="16"/>
                <w:lang w:val="es-PE"/>
              </w:rPr>
              <w:t>0</w:t>
            </w:r>
            <w:r w:rsidR="005F38C6" w:rsidRPr="007B709A">
              <w:rPr>
                <w:rFonts w:asciiTheme="majorHAnsi" w:hAnsiTheme="majorHAnsi" w:cstheme="majorHAnsi"/>
                <w:bCs/>
                <w:sz w:val="16"/>
                <w:szCs w:val="16"/>
                <w:lang w:val="es-PE"/>
              </w:rPr>
              <w:t xml:space="preserve"> de </w:t>
            </w:r>
            <w:r w:rsidR="00302248" w:rsidRPr="007B709A">
              <w:rPr>
                <w:rFonts w:asciiTheme="majorHAnsi" w:hAnsiTheme="majorHAnsi" w:cstheme="majorHAnsi"/>
                <w:bCs/>
                <w:sz w:val="16"/>
                <w:szCs w:val="16"/>
                <w:lang w:val="es-PE"/>
              </w:rPr>
              <w:t xml:space="preserve">junio </w:t>
            </w:r>
            <w:r w:rsidRPr="007B709A">
              <w:rPr>
                <w:rFonts w:asciiTheme="majorHAnsi" w:hAnsiTheme="majorHAnsi" w:cstheme="majorHAnsi"/>
                <w:bCs/>
                <w:sz w:val="16"/>
                <w:szCs w:val="16"/>
                <w:lang w:val="es-PE"/>
              </w:rPr>
              <w:t>de 20</w:t>
            </w:r>
            <w:r w:rsidR="00302248" w:rsidRPr="007B709A">
              <w:rPr>
                <w:rFonts w:asciiTheme="majorHAnsi" w:hAnsiTheme="majorHAnsi" w:cstheme="majorHAnsi"/>
                <w:bCs/>
                <w:sz w:val="16"/>
                <w:szCs w:val="16"/>
                <w:lang w:val="es-PE"/>
              </w:rPr>
              <w:t>20</w:t>
            </w:r>
          </w:p>
        </w:tc>
      </w:tr>
      <w:tr w:rsidR="007040C3" w:rsidRPr="00BA046A" w14:paraId="228CD32A" w14:textId="77777777" w:rsidTr="00F830C2">
        <w:trPr>
          <w:trHeight w:val="20"/>
        </w:trPr>
        <w:tc>
          <w:tcPr>
            <w:tcW w:w="3466" w:type="dxa"/>
            <w:shd w:val="clear" w:color="auto" w:fill="C0C0C0"/>
            <w:vAlign w:val="center"/>
          </w:tcPr>
          <w:p w14:paraId="6F31D1BE"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Realizado por:</w:t>
            </w:r>
          </w:p>
        </w:tc>
        <w:tc>
          <w:tcPr>
            <w:tcW w:w="6202" w:type="dxa"/>
            <w:gridSpan w:val="2"/>
            <w:shd w:val="clear" w:color="auto" w:fill="auto"/>
            <w:vAlign w:val="center"/>
          </w:tcPr>
          <w:p w14:paraId="6548525E" w14:textId="091F47C5" w:rsidR="007040C3" w:rsidRPr="007B709A" w:rsidRDefault="00456242" w:rsidP="00456242">
            <w:pPr>
              <w:tabs>
                <w:tab w:val="left" w:pos="4680"/>
              </w:tabs>
              <w:jc w:val="left"/>
              <w:rPr>
                <w:rFonts w:asciiTheme="majorHAnsi" w:eastAsiaTheme="minorEastAsia" w:hAnsiTheme="majorHAnsi" w:cstheme="majorHAnsi"/>
                <w:sz w:val="16"/>
                <w:szCs w:val="16"/>
                <w:lang w:val="es-PE"/>
              </w:rPr>
            </w:pPr>
            <w:r w:rsidRPr="007B709A">
              <w:rPr>
                <w:rFonts w:asciiTheme="majorHAnsi" w:eastAsiaTheme="minorEastAsia" w:hAnsiTheme="majorHAnsi" w:cstheme="majorHAnsi"/>
                <w:sz w:val="16"/>
                <w:szCs w:val="16"/>
                <w:lang w:val="es-PE"/>
              </w:rPr>
              <w:t xml:space="preserve">Coordinador del Proyecto </w:t>
            </w:r>
            <w:r w:rsidR="007040C3" w:rsidRPr="007B709A">
              <w:rPr>
                <w:rFonts w:asciiTheme="majorHAnsi" w:eastAsiaTheme="minorEastAsia" w:hAnsiTheme="majorHAnsi" w:cstheme="majorHAnsi"/>
                <w:sz w:val="16"/>
                <w:szCs w:val="16"/>
                <w:lang w:val="es-PE"/>
              </w:rPr>
              <w:t xml:space="preserve"> con apoyo del equipo técnico del CFI</w:t>
            </w:r>
          </w:p>
        </w:tc>
      </w:tr>
      <w:tr w:rsidR="007040C3" w:rsidRPr="007B709A" w14:paraId="6FEAC9AB" w14:textId="77777777" w:rsidTr="00F830C2">
        <w:trPr>
          <w:trHeight w:val="20"/>
        </w:trPr>
        <w:tc>
          <w:tcPr>
            <w:tcW w:w="3476" w:type="dxa"/>
            <w:gridSpan w:val="2"/>
            <w:shd w:val="clear" w:color="auto" w:fill="C0C0C0"/>
            <w:vAlign w:val="center"/>
          </w:tcPr>
          <w:p w14:paraId="0F8DC522"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Award ID:</w:t>
            </w:r>
          </w:p>
        </w:tc>
        <w:tc>
          <w:tcPr>
            <w:tcW w:w="6192" w:type="dxa"/>
            <w:shd w:val="clear" w:color="auto" w:fill="auto"/>
            <w:vAlign w:val="center"/>
          </w:tcPr>
          <w:p w14:paraId="4CD058C8"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bCs/>
                <w:sz w:val="16"/>
                <w:szCs w:val="16"/>
                <w:lang w:val="es-PE"/>
              </w:rPr>
              <w:t>00096507</w:t>
            </w:r>
          </w:p>
        </w:tc>
      </w:tr>
      <w:tr w:rsidR="007040C3" w:rsidRPr="007B709A" w14:paraId="2A5ED5B9" w14:textId="77777777" w:rsidTr="00F830C2">
        <w:trPr>
          <w:trHeight w:val="20"/>
        </w:trPr>
        <w:tc>
          <w:tcPr>
            <w:tcW w:w="3476" w:type="dxa"/>
            <w:gridSpan w:val="2"/>
            <w:shd w:val="clear" w:color="auto" w:fill="C0C0C0"/>
            <w:vAlign w:val="center"/>
          </w:tcPr>
          <w:p w14:paraId="1D479D3C"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Project ID:</w:t>
            </w:r>
          </w:p>
        </w:tc>
        <w:tc>
          <w:tcPr>
            <w:tcW w:w="6192" w:type="dxa"/>
            <w:shd w:val="clear" w:color="auto" w:fill="auto"/>
            <w:vAlign w:val="center"/>
          </w:tcPr>
          <w:p w14:paraId="5F67C0DD"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00100445</w:t>
            </w:r>
          </w:p>
        </w:tc>
      </w:tr>
      <w:tr w:rsidR="007040C3" w:rsidRPr="00BA046A" w14:paraId="02FF9452" w14:textId="77777777" w:rsidTr="00F830C2">
        <w:trPr>
          <w:trHeight w:val="20"/>
        </w:trPr>
        <w:tc>
          <w:tcPr>
            <w:tcW w:w="3476" w:type="dxa"/>
            <w:gridSpan w:val="2"/>
            <w:shd w:val="clear" w:color="auto" w:fill="C0C0C0"/>
            <w:vAlign w:val="center"/>
          </w:tcPr>
          <w:p w14:paraId="1339E237"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Output(s) del CPD al cual responde el proyecto:</w:t>
            </w:r>
          </w:p>
        </w:tc>
        <w:tc>
          <w:tcPr>
            <w:tcW w:w="6192" w:type="dxa"/>
            <w:shd w:val="clear" w:color="auto" w:fill="auto"/>
            <w:vAlign w:val="center"/>
          </w:tcPr>
          <w:p w14:paraId="2EA820D0" w14:textId="77777777" w:rsidR="007040C3" w:rsidRPr="007B709A" w:rsidRDefault="007040C3" w:rsidP="00676223">
            <w:pPr>
              <w:tabs>
                <w:tab w:val="left" w:pos="4680"/>
              </w:tabs>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Producto 2.5. Marcos legales, y regulatorios, políticas e instituciones habilitados para asegurar la conservación, uso sostenible, y acceso y distribución de beneficios de los recursos naturales, la biodiversidad y ecosistemas, en línea con las convenciones internacionales y la legislación nacional.</w:t>
            </w:r>
          </w:p>
        </w:tc>
      </w:tr>
      <w:tr w:rsidR="007040C3" w:rsidRPr="00BA046A" w14:paraId="56519762" w14:textId="77777777" w:rsidTr="00F830C2">
        <w:trPr>
          <w:trHeight w:val="20"/>
        </w:trPr>
        <w:tc>
          <w:tcPr>
            <w:tcW w:w="3476" w:type="dxa"/>
            <w:gridSpan w:val="2"/>
            <w:shd w:val="clear" w:color="auto" w:fill="C0C0C0"/>
            <w:vAlign w:val="center"/>
          </w:tcPr>
          <w:p w14:paraId="21E9CF94"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Objetivo Central o Propósito del Proyecto:</w:t>
            </w:r>
          </w:p>
        </w:tc>
        <w:tc>
          <w:tcPr>
            <w:tcW w:w="6192" w:type="dxa"/>
            <w:shd w:val="clear" w:color="auto" w:fill="auto"/>
            <w:vAlign w:val="center"/>
          </w:tcPr>
          <w:p w14:paraId="21CD26AE" w14:textId="24C8A7BD"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bCs/>
                <w:sz w:val="16"/>
                <w:szCs w:val="16"/>
                <w:lang w:val="es-PE"/>
              </w:rPr>
              <w:t>El objetivo del Proyecto CFI América Latina es demostrar</w:t>
            </w:r>
            <w:r w:rsidR="003B3F81" w:rsidRPr="007B709A">
              <w:rPr>
                <w:rFonts w:asciiTheme="majorHAnsi" w:hAnsiTheme="majorHAnsi" w:cstheme="majorHAnsi"/>
                <w:bCs/>
                <w:sz w:val="16"/>
                <w:szCs w:val="16"/>
                <w:lang w:val="es-PE"/>
              </w:rPr>
              <w:t xml:space="preserve"> una</w:t>
            </w:r>
            <w:r w:rsidRPr="007B709A">
              <w:rPr>
                <w:rFonts w:asciiTheme="majorHAnsi" w:hAnsiTheme="majorHAnsi" w:cstheme="majorHAnsi"/>
                <w:bCs/>
                <w:sz w:val="16"/>
                <w:szCs w:val="16"/>
                <w:lang w:val="es-PE"/>
              </w:rPr>
              <w:t xml:space="preserve"> gestión holística basada en el ecosistema y mejorar la gobernanza de las pesquerías costeras del Pacífico Sudeste</w:t>
            </w:r>
          </w:p>
        </w:tc>
      </w:tr>
      <w:tr w:rsidR="007040C3" w:rsidRPr="00BA046A" w14:paraId="05B9EA57" w14:textId="77777777" w:rsidTr="00F830C2">
        <w:trPr>
          <w:trHeight w:val="20"/>
        </w:trPr>
        <w:tc>
          <w:tcPr>
            <w:tcW w:w="3476" w:type="dxa"/>
            <w:gridSpan w:val="2"/>
            <w:shd w:val="clear" w:color="auto" w:fill="C0C0C0"/>
            <w:vAlign w:val="center"/>
          </w:tcPr>
          <w:p w14:paraId="132970F5" w14:textId="77777777" w:rsidR="007040C3" w:rsidRPr="007B709A" w:rsidRDefault="007040C3" w:rsidP="00676223">
            <w:pPr>
              <w:tabs>
                <w:tab w:val="left" w:pos="4680"/>
              </w:tabs>
              <w:rPr>
                <w:rFonts w:asciiTheme="majorHAnsi" w:eastAsiaTheme="minorEastAsia" w:hAnsiTheme="majorHAnsi" w:cstheme="majorHAnsi"/>
                <w:i/>
                <w:iCs/>
                <w:sz w:val="16"/>
                <w:szCs w:val="16"/>
                <w:lang w:val="es-PE"/>
              </w:rPr>
            </w:pPr>
            <w:r w:rsidRPr="007B709A">
              <w:rPr>
                <w:rFonts w:asciiTheme="majorHAnsi" w:eastAsiaTheme="minorEastAsia" w:hAnsiTheme="majorHAnsi" w:cstheme="majorHAnsi"/>
                <w:b/>
                <w:bCs/>
                <w:sz w:val="16"/>
                <w:szCs w:val="16"/>
                <w:lang w:val="es-PE"/>
              </w:rPr>
              <w:t>Ámbito geográfico de implementación del Proyecto:</w:t>
            </w:r>
          </w:p>
        </w:tc>
        <w:tc>
          <w:tcPr>
            <w:tcW w:w="6192" w:type="dxa"/>
            <w:shd w:val="clear" w:color="auto" w:fill="auto"/>
            <w:vAlign w:val="center"/>
          </w:tcPr>
          <w:p w14:paraId="37DF1F20" w14:textId="6A180E1A" w:rsidR="007040C3" w:rsidRPr="007B709A" w:rsidRDefault="004C0F97" w:rsidP="004C0F97">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bCs/>
                <w:sz w:val="16"/>
                <w:szCs w:val="16"/>
                <w:lang w:val="es-PE"/>
              </w:rPr>
              <w:t>Costa de</w:t>
            </w:r>
            <w:r w:rsidR="003B3F81" w:rsidRPr="007B709A">
              <w:rPr>
                <w:rFonts w:asciiTheme="majorHAnsi" w:hAnsiTheme="majorHAnsi" w:cstheme="majorHAnsi"/>
                <w:bCs/>
                <w:sz w:val="16"/>
                <w:szCs w:val="16"/>
                <w:lang w:val="es-PE"/>
              </w:rPr>
              <w:t>l</w:t>
            </w:r>
            <w:r w:rsidRPr="007B709A">
              <w:rPr>
                <w:rFonts w:asciiTheme="majorHAnsi" w:hAnsiTheme="majorHAnsi" w:cstheme="majorHAnsi"/>
                <w:bCs/>
                <w:sz w:val="16"/>
                <w:szCs w:val="16"/>
                <w:lang w:val="es-PE"/>
              </w:rPr>
              <w:t xml:space="preserve"> </w:t>
            </w:r>
            <w:r w:rsidR="007040C3" w:rsidRPr="007B709A">
              <w:rPr>
                <w:rFonts w:asciiTheme="majorHAnsi" w:hAnsiTheme="majorHAnsi" w:cstheme="majorHAnsi"/>
                <w:bCs/>
                <w:sz w:val="16"/>
                <w:szCs w:val="16"/>
                <w:lang w:val="es-PE"/>
              </w:rPr>
              <w:t>Ecuador y el Norte del Perú.</w:t>
            </w:r>
          </w:p>
        </w:tc>
      </w:tr>
      <w:tr w:rsidR="007040C3" w:rsidRPr="00BA046A" w14:paraId="31B80114" w14:textId="77777777" w:rsidTr="00F830C2">
        <w:trPr>
          <w:trHeight w:val="20"/>
        </w:trPr>
        <w:tc>
          <w:tcPr>
            <w:tcW w:w="3476" w:type="dxa"/>
            <w:gridSpan w:val="2"/>
            <w:shd w:val="clear" w:color="auto" w:fill="C0C0C0"/>
            <w:vAlign w:val="center"/>
          </w:tcPr>
          <w:p w14:paraId="485FCBAB"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Beneficiarios del Proyecto (N° y descripción):</w:t>
            </w:r>
          </w:p>
        </w:tc>
        <w:tc>
          <w:tcPr>
            <w:tcW w:w="6192" w:type="dxa"/>
            <w:shd w:val="clear" w:color="auto" w:fill="auto"/>
            <w:vAlign w:val="center"/>
          </w:tcPr>
          <w:p w14:paraId="1E154494" w14:textId="6D6DE3E0" w:rsidR="007040C3" w:rsidRPr="007B709A" w:rsidRDefault="007040C3" w:rsidP="00676223">
            <w:pPr>
              <w:tabs>
                <w:tab w:val="left" w:pos="4680"/>
              </w:tabs>
              <w:jc w:val="left"/>
              <w:rPr>
                <w:rFonts w:asciiTheme="majorHAnsi" w:hAnsiTheme="majorHAnsi" w:cstheme="majorHAnsi"/>
                <w:bCs/>
                <w:sz w:val="16"/>
                <w:szCs w:val="16"/>
                <w:lang w:val="es-PE"/>
              </w:rPr>
            </w:pPr>
            <w:r w:rsidRPr="007B709A">
              <w:rPr>
                <w:rFonts w:asciiTheme="majorHAnsi" w:hAnsiTheme="majorHAnsi" w:cstheme="majorHAnsi"/>
                <w:bCs/>
                <w:sz w:val="16"/>
                <w:szCs w:val="16"/>
                <w:lang w:val="es-PE"/>
              </w:rPr>
              <w:t xml:space="preserve">Actores clave de las 7 pesquerías ubicadas en el Norte del Perú (concha y cangrejo) y en </w:t>
            </w:r>
            <w:r w:rsidR="00DB5A8E" w:rsidRPr="007B709A">
              <w:rPr>
                <w:rFonts w:asciiTheme="majorHAnsi" w:hAnsiTheme="majorHAnsi" w:cstheme="majorHAnsi"/>
                <w:bCs/>
                <w:sz w:val="16"/>
                <w:szCs w:val="16"/>
                <w:lang w:val="es-PE"/>
              </w:rPr>
              <w:t>la costa de</w:t>
            </w:r>
            <w:r w:rsidR="003B3F81" w:rsidRPr="007B709A">
              <w:rPr>
                <w:rFonts w:asciiTheme="majorHAnsi" w:hAnsiTheme="majorHAnsi" w:cstheme="majorHAnsi"/>
                <w:bCs/>
                <w:sz w:val="16"/>
                <w:szCs w:val="16"/>
                <w:lang w:val="es-PE"/>
              </w:rPr>
              <w:t>l</w:t>
            </w:r>
            <w:r w:rsidR="00DB5A8E" w:rsidRPr="007B709A">
              <w:rPr>
                <w:rFonts w:asciiTheme="majorHAnsi" w:hAnsiTheme="majorHAnsi" w:cstheme="majorHAnsi"/>
                <w:bCs/>
                <w:sz w:val="16"/>
                <w:szCs w:val="16"/>
                <w:lang w:val="es-PE"/>
              </w:rPr>
              <w:t xml:space="preserve"> Ecuador</w:t>
            </w:r>
            <w:r w:rsidRPr="007B709A">
              <w:rPr>
                <w:rFonts w:asciiTheme="majorHAnsi" w:hAnsiTheme="majorHAnsi" w:cstheme="majorHAnsi"/>
                <w:bCs/>
                <w:sz w:val="16"/>
                <w:szCs w:val="16"/>
                <w:lang w:val="es-PE"/>
              </w:rPr>
              <w:t xml:space="preserve"> (dorado, pomada, atún con caña</w:t>
            </w:r>
            <w:r w:rsidR="00DB5A8E" w:rsidRPr="007B709A">
              <w:rPr>
                <w:rFonts w:asciiTheme="majorHAnsi" w:hAnsiTheme="majorHAnsi" w:cstheme="majorHAnsi"/>
                <w:bCs/>
                <w:sz w:val="16"/>
                <w:szCs w:val="16"/>
                <w:lang w:val="es-PE"/>
              </w:rPr>
              <w:t>, concha y cangrejo</w:t>
            </w:r>
            <w:r w:rsidRPr="007B709A">
              <w:rPr>
                <w:rFonts w:asciiTheme="majorHAnsi" w:hAnsiTheme="majorHAnsi" w:cstheme="majorHAnsi"/>
                <w:bCs/>
                <w:sz w:val="16"/>
                <w:szCs w:val="16"/>
                <w:lang w:val="es-PE"/>
              </w:rPr>
              <w:t>):</w:t>
            </w:r>
          </w:p>
          <w:p w14:paraId="30F492FF" w14:textId="17B6231A" w:rsidR="007040C3" w:rsidRPr="007B709A" w:rsidRDefault="007040C3" w:rsidP="00B9450B">
            <w:pPr>
              <w:tabs>
                <w:tab w:val="left" w:pos="4680"/>
              </w:tabs>
              <w:rPr>
                <w:rFonts w:asciiTheme="majorHAnsi" w:eastAsiaTheme="minorEastAsia" w:hAnsiTheme="majorHAnsi" w:cstheme="majorHAnsi"/>
                <w:sz w:val="16"/>
                <w:szCs w:val="16"/>
                <w:lang w:val="es-PE"/>
              </w:rPr>
            </w:pPr>
            <w:r w:rsidRPr="007B709A">
              <w:rPr>
                <w:rFonts w:asciiTheme="majorHAnsi" w:hAnsiTheme="majorHAnsi" w:cstheme="majorHAnsi"/>
                <w:bCs/>
                <w:sz w:val="16"/>
                <w:szCs w:val="16"/>
                <w:lang w:val="es-PE"/>
              </w:rPr>
              <w:t xml:space="preserve">Los actores clave </w:t>
            </w:r>
            <w:r w:rsidR="00B9450B" w:rsidRPr="007B709A">
              <w:rPr>
                <w:rFonts w:asciiTheme="majorHAnsi" w:hAnsiTheme="majorHAnsi" w:cstheme="majorHAnsi"/>
                <w:bCs/>
                <w:sz w:val="16"/>
                <w:szCs w:val="16"/>
                <w:lang w:val="es-PE"/>
              </w:rPr>
              <w:t>son</w:t>
            </w:r>
            <w:r w:rsidRPr="007B709A">
              <w:rPr>
                <w:rFonts w:asciiTheme="majorHAnsi" w:hAnsiTheme="majorHAnsi" w:cstheme="majorHAnsi"/>
                <w:bCs/>
                <w:sz w:val="16"/>
                <w:szCs w:val="16"/>
                <w:lang w:val="es-PE"/>
              </w:rPr>
              <w:t xml:space="preserve"> los pescadores y extractores, autoridades sectoriales, los gobiernos municipales </w:t>
            </w:r>
            <w:r w:rsidR="00D60B19" w:rsidRPr="007B709A">
              <w:rPr>
                <w:rFonts w:asciiTheme="majorHAnsi" w:hAnsiTheme="majorHAnsi" w:cstheme="majorHAnsi"/>
                <w:bCs/>
                <w:sz w:val="16"/>
                <w:szCs w:val="16"/>
                <w:lang w:val="es-PE"/>
              </w:rPr>
              <w:t>provinciales de Esmeraldas, Manabí, Santa Elena, Guayas y El Oro en Ecuador</w:t>
            </w:r>
            <w:r w:rsidRPr="007B709A">
              <w:rPr>
                <w:rFonts w:asciiTheme="majorHAnsi" w:hAnsiTheme="majorHAnsi" w:cstheme="majorHAnsi"/>
                <w:bCs/>
                <w:sz w:val="16"/>
                <w:szCs w:val="16"/>
                <w:lang w:val="es-PE"/>
              </w:rPr>
              <w:t xml:space="preserve">; la Comunidad local de Sechura, pescadores y extractores de la bahía de Sechura, autoridades sectoriales (e.g., DICAPI, PRODUCE, Ministerio de Energía y Minas) y los gobiernos de las provincias de Paita y Sechura y </w:t>
            </w:r>
            <w:r w:rsidR="00D60B19" w:rsidRPr="007B709A">
              <w:rPr>
                <w:rFonts w:asciiTheme="majorHAnsi" w:hAnsiTheme="majorHAnsi" w:cstheme="majorHAnsi"/>
                <w:bCs/>
                <w:sz w:val="16"/>
                <w:szCs w:val="16"/>
                <w:lang w:val="es-PE"/>
              </w:rPr>
              <w:t>los</w:t>
            </w:r>
            <w:r w:rsidRPr="007B709A">
              <w:rPr>
                <w:rFonts w:asciiTheme="majorHAnsi" w:hAnsiTheme="majorHAnsi" w:cstheme="majorHAnsi"/>
                <w:bCs/>
                <w:sz w:val="16"/>
                <w:szCs w:val="16"/>
                <w:lang w:val="es-PE"/>
              </w:rPr>
              <w:t xml:space="preserve"> gobierno</w:t>
            </w:r>
            <w:r w:rsidR="00D60B19" w:rsidRPr="007B709A">
              <w:rPr>
                <w:rFonts w:asciiTheme="majorHAnsi" w:hAnsiTheme="majorHAnsi" w:cstheme="majorHAnsi"/>
                <w:bCs/>
                <w:sz w:val="16"/>
                <w:szCs w:val="16"/>
                <w:lang w:val="es-PE"/>
              </w:rPr>
              <w:t>s</w:t>
            </w:r>
            <w:r w:rsidRPr="007B709A">
              <w:rPr>
                <w:rFonts w:asciiTheme="majorHAnsi" w:hAnsiTheme="majorHAnsi" w:cstheme="majorHAnsi"/>
                <w:bCs/>
                <w:sz w:val="16"/>
                <w:szCs w:val="16"/>
                <w:lang w:val="es-PE"/>
              </w:rPr>
              <w:t xml:space="preserve"> regional</w:t>
            </w:r>
            <w:r w:rsidR="00D60B19" w:rsidRPr="007B709A">
              <w:rPr>
                <w:rFonts w:asciiTheme="majorHAnsi" w:hAnsiTheme="majorHAnsi" w:cstheme="majorHAnsi"/>
                <w:bCs/>
                <w:sz w:val="16"/>
                <w:szCs w:val="16"/>
                <w:lang w:val="es-PE"/>
              </w:rPr>
              <w:t>es</w:t>
            </w:r>
            <w:r w:rsidRPr="007B709A">
              <w:rPr>
                <w:rFonts w:asciiTheme="majorHAnsi" w:hAnsiTheme="majorHAnsi" w:cstheme="majorHAnsi"/>
                <w:bCs/>
                <w:sz w:val="16"/>
                <w:szCs w:val="16"/>
                <w:lang w:val="es-PE"/>
              </w:rPr>
              <w:t xml:space="preserve"> de Piura</w:t>
            </w:r>
            <w:r w:rsidR="00D60B19" w:rsidRPr="007B709A">
              <w:rPr>
                <w:rFonts w:asciiTheme="majorHAnsi" w:hAnsiTheme="majorHAnsi" w:cstheme="majorHAnsi"/>
                <w:bCs/>
                <w:sz w:val="16"/>
                <w:szCs w:val="16"/>
                <w:lang w:val="es-PE"/>
              </w:rPr>
              <w:t xml:space="preserve"> y Tumbes</w:t>
            </w:r>
            <w:r w:rsidRPr="007B709A">
              <w:rPr>
                <w:rFonts w:asciiTheme="majorHAnsi" w:hAnsiTheme="majorHAnsi" w:cstheme="majorHAnsi"/>
                <w:bCs/>
                <w:sz w:val="16"/>
                <w:szCs w:val="16"/>
                <w:lang w:val="es-PE"/>
              </w:rPr>
              <w:t>.</w:t>
            </w:r>
          </w:p>
        </w:tc>
      </w:tr>
      <w:tr w:rsidR="007040C3" w:rsidRPr="00BA046A" w14:paraId="3B011B9D" w14:textId="77777777" w:rsidTr="00F830C2">
        <w:trPr>
          <w:trHeight w:val="20"/>
        </w:trPr>
        <w:tc>
          <w:tcPr>
            <w:tcW w:w="3476" w:type="dxa"/>
            <w:gridSpan w:val="2"/>
            <w:shd w:val="clear" w:color="auto" w:fill="C0C0C0"/>
            <w:vAlign w:val="center"/>
          </w:tcPr>
          <w:p w14:paraId="7B0E17D5"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 xml:space="preserve">Stakeholders </w:t>
            </w:r>
            <w:r w:rsidRPr="007B709A">
              <w:rPr>
                <w:rFonts w:asciiTheme="majorHAnsi" w:eastAsiaTheme="minorEastAsia" w:hAnsiTheme="majorHAnsi" w:cstheme="majorHAnsi"/>
                <w:b/>
                <w:bCs/>
                <w:sz w:val="16"/>
                <w:szCs w:val="16"/>
                <w:vertAlign w:val="superscript"/>
                <w:lang w:val="es-PE"/>
              </w:rPr>
              <w:footnoteReference w:id="1"/>
            </w:r>
            <w:r w:rsidRPr="007B709A">
              <w:rPr>
                <w:rFonts w:asciiTheme="majorHAnsi" w:eastAsiaTheme="minorEastAsia" w:hAnsiTheme="majorHAnsi" w:cstheme="majorHAnsi"/>
                <w:b/>
                <w:bCs/>
                <w:sz w:val="16"/>
                <w:szCs w:val="16"/>
                <w:lang w:val="es-PE"/>
              </w:rPr>
              <w:t>:</w:t>
            </w:r>
          </w:p>
        </w:tc>
        <w:tc>
          <w:tcPr>
            <w:tcW w:w="6192" w:type="dxa"/>
            <w:shd w:val="clear" w:color="auto" w:fill="auto"/>
            <w:vAlign w:val="center"/>
          </w:tcPr>
          <w:p w14:paraId="66B52FBA" w14:textId="77777777" w:rsidR="007040C3" w:rsidRPr="007B709A" w:rsidRDefault="007040C3" w:rsidP="00676223">
            <w:pPr>
              <w:tabs>
                <w:tab w:val="left" w:pos="4680"/>
              </w:tabs>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Perú:</w:t>
            </w:r>
          </w:p>
          <w:p w14:paraId="4FF4DB65"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Ministerio del Ambiente</w:t>
            </w:r>
          </w:p>
          <w:p w14:paraId="7F918FF3"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 xml:space="preserve">Ministerio de la Producción </w:t>
            </w:r>
          </w:p>
          <w:p w14:paraId="0E4C4A74"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SERNANP</w:t>
            </w:r>
          </w:p>
          <w:p w14:paraId="1FD0EA48"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Gobierno Regional de Piura</w:t>
            </w:r>
          </w:p>
          <w:p w14:paraId="2CB89117"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Gobierno Regional de Tumbes</w:t>
            </w:r>
          </w:p>
          <w:p w14:paraId="3FA2FD64"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Dirección de Producción de Piura</w:t>
            </w:r>
          </w:p>
          <w:p w14:paraId="6ADFBD97"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Dirección de Producción de Tumbes</w:t>
            </w:r>
          </w:p>
          <w:p w14:paraId="24794903"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Municipalidad Provincial de Sechura</w:t>
            </w:r>
          </w:p>
          <w:p w14:paraId="5BF2B501"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Municipalidad Provincial de Talara</w:t>
            </w:r>
          </w:p>
          <w:p w14:paraId="0916DB0E"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Municipalidad Provincial de Paita</w:t>
            </w:r>
          </w:p>
          <w:p w14:paraId="4CDE6CF2" w14:textId="77777777" w:rsidR="007040C3" w:rsidRPr="007B709A" w:rsidRDefault="007040C3" w:rsidP="007040C3">
            <w:pPr>
              <w:pStyle w:val="Prrafodelista"/>
              <w:numPr>
                <w:ilvl w:val="0"/>
                <w:numId w:val="19"/>
              </w:numPr>
              <w:tabs>
                <w:tab w:val="left" w:pos="466"/>
                <w:tab w:val="left" w:pos="4680"/>
              </w:tabs>
              <w:spacing w:after="0"/>
              <w:ind w:hanging="545"/>
              <w:rPr>
                <w:rFonts w:asciiTheme="majorHAnsi" w:hAnsiTheme="majorHAnsi" w:cstheme="majorHAnsi"/>
                <w:sz w:val="16"/>
                <w:szCs w:val="16"/>
              </w:rPr>
            </w:pPr>
            <w:r w:rsidRPr="007B709A">
              <w:rPr>
                <w:rFonts w:asciiTheme="majorHAnsi" w:hAnsiTheme="majorHAnsi" w:cstheme="majorHAnsi"/>
                <w:sz w:val="16"/>
                <w:szCs w:val="16"/>
              </w:rPr>
              <w:t>Municipalidad Distrital de Vice</w:t>
            </w:r>
          </w:p>
          <w:p w14:paraId="0C0656FC" w14:textId="77777777" w:rsidR="007040C3" w:rsidRPr="007B709A" w:rsidRDefault="007040C3" w:rsidP="00676223">
            <w:pPr>
              <w:tabs>
                <w:tab w:val="left" w:pos="4680"/>
              </w:tabs>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Ecuador:</w:t>
            </w:r>
          </w:p>
          <w:p w14:paraId="42E63474" w14:textId="396EB7D9" w:rsidR="007040C3" w:rsidRPr="007B709A" w:rsidRDefault="00DB5A8E" w:rsidP="0014385A">
            <w:pPr>
              <w:pStyle w:val="Prrafodelista"/>
              <w:numPr>
                <w:ilvl w:val="0"/>
                <w:numId w:val="19"/>
              </w:numPr>
              <w:tabs>
                <w:tab w:val="left" w:pos="466"/>
                <w:tab w:val="left" w:pos="4680"/>
              </w:tabs>
              <w:spacing w:after="0"/>
              <w:ind w:left="564" w:hanging="425"/>
              <w:rPr>
                <w:rFonts w:asciiTheme="majorHAnsi" w:hAnsiTheme="majorHAnsi" w:cstheme="majorHAnsi"/>
                <w:sz w:val="16"/>
                <w:szCs w:val="16"/>
              </w:rPr>
            </w:pPr>
            <w:r w:rsidRPr="007B709A">
              <w:rPr>
                <w:rFonts w:asciiTheme="majorHAnsi" w:hAnsiTheme="majorHAnsi" w:cstheme="majorHAnsi"/>
                <w:sz w:val="16"/>
                <w:szCs w:val="16"/>
              </w:rPr>
              <w:t xml:space="preserve">Ministerio de Producción, Comercio Exterior, Inversiones y Pesca. </w:t>
            </w:r>
            <w:r w:rsidR="007040C3" w:rsidRPr="007B709A">
              <w:rPr>
                <w:rFonts w:asciiTheme="majorHAnsi" w:hAnsiTheme="majorHAnsi" w:cstheme="majorHAnsi"/>
                <w:sz w:val="16"/>
                <w:szCs w:val="16"/>
              </w:rPr>
              <w:t xml:space="preserve">Ministerio del Ambiente </w:t>
            </w:r>
            <w:r w:rsidR="00EA1E01">
              <w:rPr>
                <w:rFonts w:asciiTheme="majorHAnsi" w:hAnsiTheme="majorHAnsi" w:cstheme="majorHAnsi"/>
                <w:sz w:val="16"/>
                <w:szCs w:val="16"/>
              </w:rPr>
              <w:t>y Agua</w:t>
            </w:r>
          </w:p>
          <w:p w14:paraId="048A693D" w14:textId="77777777" w:rsidR="00B9450B" w:rsidRPr="007B709A" w:rsidRDefault="00B9450B" w:rsidP="0014385A">
            <w:pPr>
              <w:pStyle w:val="Prrafodelista"/>
              <w:numPr>
                <w:ilvl w:val="0"/>
                <w:numId w:val="20"/>
              </w:numPr>
              <w:tabs>
                <w:tab w:val="left" w:pos="4680"/>
              </w:tabs>
              <w:spacing w:after="0"/>
              <w:ind w:left="564"/>
              <w:rPr>
                <w:rFonts w:asciiTheme="majorHAnsi" w:hAnsiTheme="majorHAnsi" w:cstheme="majorHAnsi"/>
                <w:sz w:val="16"/>
                <w:szCs w:val="16"/>
              </w:rPr>
            </w:pPr>
            <w:r w:rsidRPr="007B709A">
              <w:rPr>
                <w:rFonts w:asciiTheme="majorHAnsi" w:hAnsiTheme="majorHAnsi" w:cstheme="majorHAnsi"/>
                <w:sz w:val="16"/>
                <w:szCs w:val="16"/>
              </w:rPr>
              <w:t>Gobiernos P</w:t>
            </w:r>
            <w:r w:rsidR="0014385A" w:rsidRPr="007B709A">
              <w:rPr>
                <w:rFonts w:asciiTheme="majorHAnsi" w:hAnsiTheme="majorHAnsi" w:cstheme="majorHAnsi"/>
                <w:sz w:val="16"/>
                <w:szCs w:val="16"/>
              </w:rPr>
              <w:t xml:space="preserve">rovinciales de Santa Elena, Guayas y El Oro. </w:t>
            </w:r>
          </w:p>
          <w:p w14:paraId="14772CDF" w14:textId="3494A242" w:rsidR="007040C3" w:rsidRPr="007B709A" w:rsidRDefault="0014385A" w:rsidP="00B9450B">
            <w:pPr>
              <w:pStyle w:val="Prrafodelista"/>
              <w:numPr>
                <w:ilvl w:val="0"/>
                <w:numId w:val="20"/>
              </w:numPr>
              <w:tabs>
                <w:tab w:val="left" w:pos="4680"/>
              </w:tabs>
              <w:spacing w:after="0"/>
              <w:ind w:left="564"/>
              <w:rPr>
                <w:rFonts w:asciiTheme="majorHAnsi" w:hAnsiTheme="majorHAnsi" w:cstheme="majorHAnsi"/>
                <w:sz w:val="16"/>
                <w:szCs w:val="16"/>
              </w:rPr>
            </w:pPr>
            <w:r w:rsidRPr="007B709A">
              <w:rPr>
                <w:rFonts w:asciiTheme="majorHAnsi" w:hAnsiTheme="majorHAnsi" w:cstheme="majorHAnsi"/>
                <w:sz w:val="16"/>
                <w:szCs w:val="16"/>
              </w:rPr>
              <w:t xml:space="preserve">Gobiernos </w:t>
            </w:r>
            <w:r w:rsidR="00B9450B" w:rsidRPr="007B709A">
              <w:rPr>
                <w:rFonts w:asciiTheme="majorHAnsi" w:hAnsiTheme="majorHAnsi" w:cstheme="majorHAnsi"/>
                <w:sz w:val="16"/>
                <w:szCs w:val="16"/>
              </w:rPr>
              <w:t>M</w:t>
            </w:r>
            <w:r w:rsidRPr="007B709A">
              <w:rPr>
                <w:rFonts w:asciiTheme="majorHAnsi" w:hAnsiTheme="majorHAnsi" w:cstheme="majorHAnsi"/>
                <w:sz w:val="16"/>
                <w:szCs w:val="16"/>
              </w:rPr>
              <w:t>unicipales de Playas y Guayaquil.</w:t>
            </w:r>
          </w:p>
        </w:tc>
      </w:tr>
      <w:tr w:rsidR="007040C3" w:rsidRPr="00BA046A" w14:paraId="3C641B15" w14:textId="77777777" w:rsidTr="00F830C2">
        <w:trPr>
          <w:trHeight w:val="20"/>
        </w:trPr>
        <w:tc>
          <w:tcPr>
            <w:tcW w:w="3476" w:type="dxa"/>
            <w:gridSpan w:val="2"/>
            <w:shd w:val="clear" w:color="auto" w:fill="C0C0C0"/>
            <w:vAlign w:val="center"/>
          </w:tcPr>
          <w:p w14:paraId="348D1D25" w14:textId="77777777" w:rsidR="007040C3" w:rsidRPr="007B709A" w:rsidDel="00B0188F"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 xml:space="preserve">Socio(s) Implementador(es) / Partes Responsables </w:t>
            </w:r>
            <w:r w:rsidRPr="007B709A">
              <w:rPr>
                <w:rFonts w:asciiTheme="majorHAnsi" w:eastAsiaTheme="minorEastAsia" w:hAnsiTheme="majorHAnsi" w:cstheme="majorHAnsi"/>
                <w:b/>
                <w:bCs/>
                <w:sz w:val="16"/>
                <w:szCs w:val="16"/>
                <w:vertAlign w:val="superscript"/>
                <w:lang w:val="es-PE"/>
              </w:rPr>
              <w:footnoteReference w:id="2"/>
            </w:r>
            <w:r w:rsidRPr="007B709A">
              <w:rPr>
                <w:rFonts w:asciiTheme="majorHAnsi" w:eastAsiaTheme="minorEastAsia" w:hAnsiTheme="majorHAnsi" w:cstheme="majorHAnsi"/>
                <w:b/>
                <w:bCs/>
                <w:sz w:val="16"/>
                <w:szCs w:val="16"/>
                <w:lang w:val="es-PE"/>
              </w:rPr>
              <w:t>:</w:t>
            </w:r>
          </w:p>
        </w:tc>
        <w:tc>
          <w:tcPr>
            <w:tcW w:w="6192" w:type="dxa"/>
            <w:shd w:val="clear" w:color="auto" w:fill="auto"/>
            <w:vAlign w:val="center"/>
          </w:tcPr>
          <w:p w14:paraId="452D495C" w14:textId="77777777" w:rsidR="005F38C6" w:rsidRPr="007B709A" w:rsidRDefault="005F38C6" w:rsidP="00676223">
            <w:pPr>
              <w:tabs>
                <w:tab w:val="left" w:pos="4680"/>
              </w:tabs>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Perú: </w:t>
            </w:r>
            <w:r w:rsidR="007040C3" w:rsidRPr="007B709A">
              <w:rPr>
                <w:rFonts w:asciiTheme="majorHAnsi" w:hAnsiTheme="majorHAnsi" w:cstheme="majorHAnsi"/>
                <w:sz w:val="16"/>
                <w:szCs w:val="16"/>
                <w:lang w:val="es-PE"/>
              </w:rPr>
              <w:t>Ministerio del Ambiente de Perú (MINAM)</w:t>
            </w:r>
          </w:p>
          <w:p w14:paraId="24A3D661" w14:textId="0041DB34" w:rsidR="005F38C6" w:rsidRPr="007B709A" w:rsidRDefault="005F38C6" w:rsidP="00676223">
            <w:pPr>
              <w:tabs>
                <w:tab w:val="left" w:pos="4680"/>
              </w:tabs>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Ecuador: Ministerio de Producción, Comercio Exterior, Inversiones y Pesca</w:t>
            </w:r>
          </w:p>
        </w:tc>
      </w:tr>
      <w:tr w:rsidR="007040C3" w:rsidRPr="007B709A" w14:paraId="699C70C4" w14:textId="77777777" w:rsidTr="00F830C2">
        <w:trPr>
          <w:trHeight w:val="20"/>
        </w:trPr>
        <w:tc>
          <w:tcPr>
            <w:tcW w:w="3476" w:type="dxa"/>
            <w:gridSpan w:val="2"/>
            <w:shd w:val="clear" w:color="auto" w:fill="C0C0C0"/>
            <w:vAlign w:val="center"/>
          </w:tcPr>
          <w:p w14:paraId="676FD848"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Implementadores de actividades en Ecuador</w:t>
            </w:r>
          </w:p>
        </w:tc>
        <w:tc>
          <w:tcPr>
            <w:tcW w:w="6192" w:type="dxa"/>
            <w:shd w:val="clear" w:color="auto" w:fill="auto"/>
            <w:vAlign w:val="center"/>
          </w:tcPr>
          <w:p w14:paraId="48C93253" w14:textId="77777777" w:rsidR="007040C3" w:rsidRPr="007B709A" w:rsidRDefault="007040C3" w:rsidP="00676223">
            <w:pPr>
              <w:tabs>
                <w:tab w:val="left" w:pos="4680"/>
              </w:tabs>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Conservación Internacional y WWF</w:t>
            </w:r>
          </w:p>
        </w:tc>
      </w:tr>
      <w:tr w:rsidR="007040C3" w:rsidRPr="007B709A" w14:paraId="156276D8" w14:textId="77777777" w:rsidTr="00F830C2">
        <w:trPr>
          <w:trHeight w:val="20"/>
        </w:trPr>
        <w:tc>
          <w:tcPr>
            <w:tcW w:w="3476" w:type="dxa"/>
            <w:gridSpan w:val="2"/>
            <w:shd w:val="clear" w:color="auto" w:fill="C0C0C0"/>
            <w:vAlign w:val="center"/>
          </w:tcPr>
          <w:p w14:paraId="319F0E82"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Donante(s):</w:t>
            </w:r>
          </w:p>
        </w:tc>
        <w:tc>
          <w:tcPr>
            <w:tcW w:w="6192" w:type="dxa"/>
            <w:shd w:val="clear" w:color="auto" w:fill="auto"/>
            <w:vAlign w:val="center"/>
          </w:tcPr>
          <w:p w14:paraId="3DFC5C01"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Global Environment Fund (GEF)</w:t>
            </w:r>
          </w:p>
        </w:tc>
      </w:tr>
      <w:tr w:rsidR="007040C3" w:rsidRPr="007B709A" w14:paraId="18D2757C" w14:textId="77777777" w:rsidTr="00F830C2">
        <w:trPr>
          <w:trHeight w:val="20"/>
        </w:trPr>
        <w:tc>
          <w:tcPr>
            <w:tcW w:w="3476" w:type="dxa"/>
            <w:gridSpan w:val="2"/>
            <w:shd w:val="clear" w:color="auto" w:fill="C0C0C0"/>
            <w:vAlign w:val="center"/>
          </w:tcPr>
          <w:p w14:paraId="7D760632"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Fecha de Inicio:</w:t>
            </w:r>
          </w:p>
        </w:tc>
        <w:tc>
          <w:tcPr>
            <w:tcW w:w="6192" w:type="dxa"/>
            <w:shd w:val="clear" w:color="auto" w:fill="auto"/>
            <w:vAlign w:val="center"/>
          </w:tcPr>
          <w:p w14:paraId="33D8A22D"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Octubre 2017</w:t>
            </w:r>
          </w:p>
        </w:tc>
      </w:tr>
      <w:tr w:rsidR="007040C3" w:rsidRPr="007B709A" w14:paraId="2A2CBF76" w14:textId="77777777" w:rsidTr="00F830C2">
        <w:trPr>
          <w:trHeight w:val="20"/>
        </w:trPr>
        <w:tc>
          <w:tcPr>
            <w:tcW w:w="3476" w:type="dxa"/>
            <w:gridSpan w:val="2"/>
            <w:shd w:val="clear" w:color="auto" w:fill="C0C0C0"/>
            <w:vAlign w:val="center"/>
          </w:tcPr>
          <w:p w14:paraId="5CF1E76B"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Fecha de Finalización:</w:t>
            </w:r>
          </w:p>
        </w:tc>
        <w:tc>
          <w:tcPr>
            <w:tcW w:w="6192" w:type="dxa"/>
            <w:shd w:val="clear" w:color="auto" w:fill="auto"/>
            <w:vAlign w:val="center"/>
          </w:tcPr>
          <w:p w14:paraId="4747D7C0"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Octubre 2021</w:t>
            </w:r>
          </w:p>
        </w:tc>
      </w:tr>
      <w:tr w:rsidR="007040C3" w:rsidRPr="007B709A" w14:paraId="4FA835BB" w14:textId="77777777" w:rsidTr="00F830C2">
        <w:trPr>
          <w:trHeight w:val="20"/>
        </w:trPr>
        <w:tc>
          <w:tcPr>
            <w:tcW w:w="3476" w:type="dxa"/>
            <w:gridSpan w:val="2"/>
            <w:shd w:val="clear" w:color="auto" w:fill="C0C0C0"/>
            <w:vAlign w:val="center"/>
          </w:tcPr>
          <w:p w14:paraId="11B9DC20" w14:textId="77777777" w:rsidR="007040C3" w:rsidRPr="007B709A" w:rsidRDefault="007040C3" w:rsidP="00676223">
            <w:pPr>
              <w:tabs>
                <w:tab w:val="left" w:pos="4680"/>
              </w:tabs>
              <w:rPr>
                <w:rFonts w:asciiTheme="majorHAnsi" w:eastAsiaTheme="minorEastAsia" w:hAnsiTheme="majorHAnsi" w:cstheme="majorHAnsi"/>
                <w:b/>
                <w:bCs/>
                <w:sz w:val="16"/>
                <w:szCs w:val="16"/>
                <w:lang w:val="es-PE"/>
              </w:rPr>
            </w:pPr>
            <w:r w:rsidRPr="007B709A">
              <w:rPr>
                <w:rFonts w:asciiTheme="majorHAnsi" w:eastAsiaTheme="minorEastAsia" w:hAnsiTheme="majorHAnsi" w:cstheme="majorHAnsi"/>
                <w:b/>
                <w:bCs/>
                <w:sz w:val="16"/>
                <w:szCs w:val="16"/>
                <w:lang w:val="es-PE"/>
              </w:rPr>
              <w:t>Presupuesto Total del Proyecto:</w:t>
            </w:r>
          </w:p>
        </w:tc>
        <w:tc>
          <w:tcPr>
            <w:tcW w:w="6192" w:type="dxa"/>
            <w:shd w:val="clear" w:color="auto" w:fill="auto"/>
            <w:vAlign w:val="center"/>
          </w:tcPr>
          <w:p w14:paraId="223E6B54" w14:textId="77777777" w:rsidR="007040C3" w:rsidRPr="007B709A" w:rsidRDefault="007040C3" w:rsidP="00676223">
            <w:pPr>
              <w:tabs>
                <w:tab w:val="left" w:pos="4680"/>
              </w:tabs>
              <w:jc w:val="left"/>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USD6,588,991</w:t>
            </w:r>
          </w:p>
        </w:tc>
      </w:tr>
    </w:tbl>
    <w:p w14:paraId="11B962E6" w14:textId="016FCF75" w:rsidR="00264A4E" w:rsidRPr="007B709A" w:rsidRDefault="00264A4E">
      <w:pPr>
        <w:spacing w:after="0"/>
        <w:jc w:val="left"/>
        <w:rPr>
          <w:rFonts w:asciiTheme="majorHAnsi" w:eastAsiaTheme="minorEastAsia" w:hAnsiTheme="majorHAnsi" w:cstheme="majorHAnsi"/>
          <w:sz w:val="20"/>
          <w:szCs w:val="20"/>
          <w:lang w:val="es-PE"/>
        </w:rPr>
      </w:pPr>
    </w:p>
    <w:p w14:paraId="79CD0621" w14:textId="6AD59D7E" w:rsidR="007040C3" w:rsidRPr="007B709A" w:rsidRDefault="007040C3">
      <w:pPr>
        <w:spacing w:after="0"/>
        <w:jc w:val="left"/>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br w:type="page"/>
      </w:r>
    </w:p>
    <w:p w14:paraId="2007DFD0" w14:textId="77777777" w:rsidR="005D16B3" w:rsidRPr="007B709A" w:rsidRDefault="005D16B3" w:rsidP="78958753">
      <w:pPr>
        <w:tabs>
          <w:tab w:val="left" w:pos="4680"/>
        </w:tabs>
        <w:rPr>
          <w:rFonts w:asciiTheme="majorHAnsi" w:eastAsiaTheme="minorEastAsia" w:hAnsiTheme="majorHAnsi" w:cstheme="majorHAnsi"/>
          <w:sz w:val="20"/>
          <w:szCs w:val="20"/>
          <w:lang w:val="es-PE"/>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7B709A" w14:paraId="14792E1E" w14:textId="77777777" w:rsidTr="00264A4E">
        <w:trPr>
          <w:trHeight w:val="278"/>
        </w:trPr>
        <w:tc>
          <w:tcPr>
            <w:tcW w:w="9090" w:type="dxa"/>
            <w:shd w:val="clear" w:color="auto" w:fill="C0C0C0"/>
          </w:tcPr>
          <w:p w14:paraId="5D63BF2D" w14:textId="77777777" w:rsidR="00071D67" w:rsidRPr="007B709A" w:rsidRDefault="78958753" w:rsidP="78958753">
            <w:pPr>
              <w:tabs>
                <w:tab w:val="left" w:pos="4680"/>
              </w:tabs>
              <w:jc w:val="center"/>
              <w:rPr>
                <w:rFonts w:asciiTheme="majorHAnsi" w:eastAsiaTheme="minorEastAsia" w:hAnsiTheme="majorHAnsi" w:cstheme="majorHAnsi"/>
                <w:b/>
                <w:bCs/>
                <w:sz w:val="20"/>
                <w:szCs w:val="20"/>
                <w:lang w:val="es-PE"/>
              </w:rPr>
            </w:pPr>
            <w:bookmarkStart w:id="0" w:name="_Hlk7019205"/>
            <w:r w:rsidRPr="007B709A">
              <w:rPr>
                <w:rFonts w:asciiTheme="majorHAnsi" w:eastAsiaTheme="minorEastAsia" w:hAnsiTheme="majorHAnsi" w:cstheme="majorHAnsi"/>
                <w:b/>
                <w:bCs/>
                <w:sz w:val="20"/>
                <w:szCs w:val="20"/>
                <w:lang w:val="es-PE"/>
              </w:rPr>
              <w:t>Breve descripción del Proyecto</w:t>
            </w:r>
          </w:p>
        </w:tc>
      </w:tr>
      <w:tr w:rsidR="00EE693A" w:rsidRPr="00BA046A" w14:paraId="43D2CAA8" w14:textId="77777777" w:rsidTr="00264A4E">
        <w:trPr>
          <w:trHeight w:val="5489"/>
        </w:trPr>
        <w:tc>
          <w:tcPr>
            <w:tcW w:w="9090" w:type="dxa"/>
            <w:shd w:val="clear" w:color="auto" w:fill="auto"/>
          </w:tcPr>
          <w:p w14:paraId="4101652C" w14:textId="77777777" w:rsidR="00071D67" w:rsidRPr="007B709A" w:rsidRDefault="00071D67" w:rsidP="78958753">
            <w:pPr>
              <w:tabs>
                <w:tab w:val="left" w:pos="4680"/>
              </w:tabs>
              <w:rPr>
                <w:rFonts w:asciiTheme="majorHAnsi" w:eastAsiaTheme="minorEastAsia" w:hAnsiTheme="majorHAnsi" w:cstheme="majorHAnsi"/>
                <w:sz w:val="20"/>
                <w:szCs w:val="20"/>
                <w:lang w:val="es-PE"/>
              </w:rPr>
            </w:pPr>
          </w:p>
          <w:p w14:paraId="356DAA54" w14:textId="5D4A6DCB" w:rsidR="007040C3" w:rsidRPr="007B709A" w:rsidRDefault="007040C3" w:rsidP="007040C3">
            <w:pPr>
              <w:spacing w:after="0"/>
              <w:rPr>
                <w:rFonts w:asciiTheme="majorHAnsi" w:hAnsiTheme="majorHAnsi" w:cstheme="majorHAnsi"/>
                <w:sz w:val="20"/>
                <w:szCs w:val="20"/>
                <w:lang w:val="es-PE"/>
              </w:rPr>
            </w:pPr>
            <w:r w:rsidRPr="007B709A">
              <w:rPr>
                <w:rFonts w:asciiTheme="majorHAnsi" w:hAnsiTheme="majorHAnsi" w:cstheme="majorHAnsi"/>
                <w:sz w:val="20"/>
                <w:szCs w:val="20"/>
                <w:lang w:val="es-PE"/>
              </w:rPr>
              <w:t>El Proyecto “Iniciativa de Pesquerías Costeras - América Latina” forma parte del Programa Global de CFI (Costal Fisheries Initiative por sus siglas en inglés), el cual se desarrolla para demostrar procesos holísticos y promover enfoques más integrados para la ordenación y el uso de las pesquerías costeras de forma inclusiva. CFI contribuirá a afrontar el problema mundial de la débil gobernanza como causa raíz de la sobrepesca y de la degradación de recursos pesqueros y de la biodiversidad marina y costera. CFI tiene tres proyectos “child”; en Indonesia (WWF- CI), América Latina (UNDP) y África del Este (UNEP- FAO), además de un Proyecto CFI Alianza Global (FAO) como mecanismo de coordinación y gestión del conocimiento, que a su vez facilita la asistencia técnica en el desarrollo</w:t>
            </w:r>
            <w:r w:rsidR="003B3F81" w:rsidRPr="007B709A">
              <w:rPr>
                <w:rFonts w:asciiTheme="majorHAnsi" w:hAnsiTheme="majorHAnsi" w:cstheme="majorHAnsi"/>
                <w:sz w:val="20"/>
                <w:szCs w:val="20"/>
                <w:lang w:val="es-PE"/>
              </w:rPr>
              <w:t xml:space="preserve"> de</w:t>
            </w:r>
            <w:r w:rsidRPr="007B709A">
              <w:rPr>
                <w:rFonts w:asciiTheme="majorHAnsi" w:hAnsiTheme="majorHAnsi" w:cstheme="majorHAnsi"/>
                <w:sz w:val="20"/>
                <w:szCs w:val="20"/>
                <w:lang w:val="es-PE"/>
              </w:rPr>
              <w:t xml:space="preserve"> un portafolio de proyectos de inversión (Fondo Competitivo de CFI, también llamado Challenge Fund).</w:t>
            </w:r>
          </w:p>
          <w:p w14:paraId="4B2C222B" w14:textId="77777777" w:rsidR="007040C3" w:rsidRPr="007B709A" w:rsidRDefault="007040C3" w:rsidP="007040C3">
            <w:pPr>
              <w:rPr>
                <w:rFonts w:asciiTheme="majorHAnsi" w:hAnsiTheme="majorHAnsi" w:cstheme="majorHAnsi"/>
                <w:sz w:val="20"/>
                <w:szCs w:val="20"/>
                <w:lang w:val="es-PE"/>
              </w:rPr>
            </w:pPr>
          </w:p>
          <w:p w14:paraId="7727BAA9" w14:textId="502B7646" w:rsidR="007040C3" w:rsidRPr="007B709A" w:rsidRDefault="007040C3" w:rsidP="007040C3">
            <w:pPr>
              <w:spacing w:after="0"/>
              <w:rPr>
                <w:rFonts w:asciiTheme="majorHAnsi" w:hAnsiTheme="majorHAnsi" w:cstheme="majorHAnsi"/>
                <w:sz w:val="20"/>
                <w:szCs w:val="20"/>
                <w:lang w:val="es-PE"/>
              </w:rPr>
            </w:pPr>
            <w:r w:rsidRPr="007B709A">
              <w:rPr>
                <w:rFonts w:asciiTheme="majorHAnsi" w:hAnsiTheme="majorHAnsi" w:cstheme="majorHAnsi"/>
                <w:sz w:val="20"/>
                <w:szCs w:val="20"/>
                <w:lang w:val="es-PE"/>
              </w:rPr>
              <w:t>La Iniciativa</w:t>
            </w:r>
            <w:r w:rsidR="00421B13" w:rsidRPr="007B709A">
              <w:rPr>
                <w:rFonts w:asciiTheme="majorHAnsi" w:hAnsiTheme="majorHAnsi" w:cstheme="majorHAnsi"/>
                <w:sz w:val="20"/>
                <w:szCs w:val="20"/>
                <w:lang w:val="es-PE"/>
              </w:rPr>
              <w:t xml:space="preserve"> </w:t>
            </w:r>
            <w:r w:rsidRPr="007B709A">
              <w:rPr>
                <w:rFonts w:asciiTheme="majorHAnsi" w:hAnsiTheme="majorHAnsi" w:cstheme="majorHAnsi"/>
                <w:sz w:val="20"/>
                <w:szCs w:val="20"/>
                <w:lang w:val="es-PE"/>
              </w:rPr>
              <w:t xml:space="preserve">Pesquerías Costeras </w:t>
            </w:r>
            <w:r w:rsidR="00421B13" w:rsidRPr="007B709A">
              <w:rPr>
                <w:rFonts w:asciiTheme="majorHAnsi" w:hAnsiTheme="majorHAnsi" w:cstheme="majorHAnsi"/>
                <w:sz w:val="20"/>
                <w:szCs w:val="20"/>
                <w:lang w:val="es-PE"/>
              </w:rPr>
              <w:t>– América Latina es u</w:t>
            </w:r>
            <w:r w:rsidRPr="007B709A">
              <w:rPr>
                <w:rFonts w:asciiTheme="majorHAnsi" w:hAnsiTheme="majorHAnsi" w:cstheme="majorHAnsi"/>
                <w:sz w:val="20"/>
                <w:szCs w:val="20"/>
                <w:lang w:val="es-PE"/>
              </w:rPr>
              <w:t>n esfuerzo conjunto de las autoridades pesqueras y ambientales de Ecuador y Perú. Ambos países comparten la rica biodiversidad y los recursos pesqueros de la zona de transición entre los Grandes Ecosistemas Marinos de la Corriente Humboldt y el Pacifico Centroamericano. En esta área, existen importantes pesquerías, la</w:t>
            </w:r>
            <w:r w:rsidR="00EA1E01">
              <w:rPr>
                <w:rFonts w:asciiTheme="majorHAnsi" w:hAnsiTheme="majorHAnsi" w:cstheme="majorHAnsi"/>
                <w:sz w:val="20"/>
                <w:szCs w:val="20"/>
                <w:lang w:val="es-PE"/>
              </w:rPr>
              <w:t>s</w:t>
            </w:r>
            <w:r w:rsidRPr="007B709A">
              <w:rPr>
                <w:rFonts w:asciiTheme="majorHAnsi" w:hAnsiTheme="majorHAnsi" w:cstheme="majorHAnsi"/>
                <w:sz w:val="20"/>
                <w:szCs w:val="20"/>
                <w:lang w:val="es-PE"/>
              </w:rPr>
              <w:t xml:space="preserve"> cuales han tenido una expansión incontrolada impulsada principalmente por un incremento de la demanda del mercado, las políticas de libre acceso, la falta o deficiencia de regulaciones, vigilancia, y sanción. El Proyecto CFI- América Latina se centra en el fortalecimiento de la gobernanza de las pesquerías, principalmente en pesquerías artesanales y de pequeña escala y de las zonas marino-</w:t>
            </w:r>
            <w:r w:rsidR="00456242" w:rsidRPr="007B709A">
              <w:rPr>
                <w:rFonts w:asciiTheme="majorHAnsi" w:hAnsiTheme="majorHAnsi" w:cstheme="majorHAnsi"/>
                <w:sz w:val="20"/>
                <w:szCs w:val="20"/>
                <w:lang w:val="es-PE"/>
              </w:rPr>
              <w:t>costeras creando</w:t>
            </w:r>
            <w:r w:rsidRPr="007B709A">
              <w:rPr>
                <w:rFonts w:asciiTheme="majorHAnsi" w:hAnsiTheme="majorHAnsi" w:cstheme="majorHAnsi"/>
                <w:sz w:val="20"/>
                <w:szCs w:val="20"/>
                <w:lang w:val="es-PE"/>
              </w:rPr>
              <w:t xml:space="preserve"> sinergias entre las pesquerías y las áreas marinas protegidas. En línea con la Teoría de Cambio del CFI Global, el proyecto CFI</w:t>
            </w:r>
            <w:r w:rsidR="00421B13" w:rsidRPr="007B709A">
              <w:rPr>
                <w:rFonts w:asciiTheme="majorHAnsi" w:hAnsiTheme="majorHAnsi" w:cstheme="majorHAnsi"/>
                <w:sz w:val="20"/>
                <w:szCs w:val="20"/>
                <w:lang w:val="es-PE"/>
              </w:rPr>
              <w:t xml:space="preserve"> </w:t>
            </w:r>
            <w:r w:rsidRPr="007B709A">
              <w:rPr>
                <w:rFonts w:asciiTheme="majorHAnsi" w:hAnsiTheme="majorHAnsi" w:cstheme="majorHAnsi"/>
                <w:sz w:val="20"/>
                <w:szCs w:val="20"/>
                <w:lang w:val="es-PE"/>
              </w:rPr>
              <w:t>A</w:t>
            </w:r>
            <w:r w:rsidR="00421B13" w:rsidRPr="007B709A">
              <w:rPr>
                <w:rFonts w:asciiTheme="majorHAnsi" w:hAnsiTheme="majorHAnsi" w:cstheme="majorHAnsi"/>
                <w:sz w:val="20"/>
                <w:szCs w:val="20"/>
                <w:lang w:val="es-PE"/>
              </w:rPr>
              <w:t xml:space="preserve">mérica </w:t>
            </w:r>
            <w:r w:rsidRPr="007B709A">
              <w:rPr>
                <w:rFonts w:asciiTheme="majorHAnsi" w:hAnsiTheme="majorHAnsi" w:cstheme="majorHAnsi"/>
                <w:sz w:val="20"/>
                <w:szCs w:val="20"/>
                <w:lang w:val="es-PE"/>
              </w:rPr>
              <w:t>L</w:t>
            </w:r>
            <w:r w:rsidR="00421B13" w:rsidRPr="007B709A">
              <w:rPr>
                <w:rFonts w:asciiTheme="majorHAnsi" w:hAnsiTheme="majorHAnsi" w:cstheme="majorHAnsi"/>
                <w:sz w:val="20"/>
                <w:szCs w:val="20"/>
                <w:lang w:val="es-PE"/>
              </w:rPr>
              <w:t>atina</w:t>
            </w:r>
            <w:r w:rsidRPr="007B709A">
              <w:rPr>
                <w:rFonts w:asciiTheme="majorHAnsi" w:hAnsiTheme="majorHAnsi" w:cstheme="majorHAnsi"/>
                <w:sz w:val="20"/>
                <w:szCs w:val="20"/>
                <w:lang w:val="es-PE"/>
              </w:rPr>
              <w:t xml:space="preserve"> contrib</w:t>
            </w:r>
            <w:r w:rsidR="00B9450B" w:rsidRPr="007B709A">
              <w:rPr>
                <w:rFonts w:asciiTheme="majorHAnsi" w:hAnsiTheme="majorHAnsi" w:cstheme="majorHAnsi"/>
                <w:sz w:val="20"/>
                <w:szCs w:val="20"/>
                <w:lang w:val="es-PE"/>
              </w:rPr>
              <w:t>uye</w:t>
            </w:r>
            <w:r w:rsidRPr="007B709A">
              <w:rPr>
                <w:rFonts w:asciiTheme="majorHAnsi" w:hAnsiTheme="majorHAnsi" w:cstheme="majorHAnsi"/>
                <w:sz w:val="20"/>
                <w:szCs w:val="20"/>
                <w:lang w:val="es-PE"/>
              </w:rPr>
              <w:t xml:space="preserve"> a demostrar una gestión holística basada en el ecosistema</w:t>
            </w:r>
            <w:r w:rsidR="00421B13" w:rsidRPr="007B709A">
              <w:rPr>
                <w:rFonts w:asciiTheme="majorHAnsi" w:hAnsiTheme="majorHAnsi" w:cstheme="majorHAnsi"/>
                <w:sz w:val="20"/>
                <w:szCs w:val="20"/>
                <w:lang w:val="es-PE"/>
              </w:rPr>
              <w:t>,</w:t>
            </w:r>
            <w:r w:rsidRPr="007B709A">
              <w:rPr>
                <w:rFonts w:asciiTheme="majorHAnsi" w:hAnsiTheme="majorHAnsi" w:cstheme="majorHAnsi"/>
                <w:sz w:val="20"/>
                <w:szCs w:val="20"/>
                <w:lang w:val="es-PE"/>
              </w:rPr>
              <w:t xml:space="preserve"> y a mejorar la gobernanza de las pesquerías costeras en el Pacífico Sudeste. Para ello, la estrategia del Proyecto CFI</w:t>
            </w:r>
            <w:r w:rsidR="00421B13" w:rsidRPr="007B709A">
              <w:rPr>
                <w:rFonts w:asciiTheme="majorHAnsi" w:hAnsiTheme="majorHAnsi" w:cstheme="majorHAnsi"/>
                <w:sz w:val="20"/>
                <w:szCs w:val="20"/>
                <w:lang w:val="es-PE"/>
              </w:rPr>
              <w:t xml:space="preserve"> </w:t>
            </w:r>
            <w:r w:rsidRPr="007B709A">
              <w:rPr>
                <w:rFonts w:asciiTheme="majorHAnsi" w:hAnsiTheme="majorHAnsi" w:cstheme="majorHAnsi"/>
                <w:sz w:val="20"/>
                <w:szCs w:val="20"/>
                <w:lang w:val="es-PE"/>
              </w:rPr>
              <w:t>A</w:t>
            </w:r>
            <w:r w:rsidR="00421B13" w:rsidRPr="007B709A">
              <w:rPr>
                <w:rFonts w:asciiTheme="majorHAnsi" w:hAnsiTheme="majorHAnsi" w:cstheme="majorHAnsi"/>
                <w:sz w:val="20"/>
                <w:szCs w:val="20"/>
                <w:lang w:val="es-PE"/>
              </w:rPr>
              <w:t xml:space="preserve">mérica </w:t>
            </w:r>
            <w:r w:rsidRPr="007B709A">
              <w:rPr>
                <w:rFonts w:asciiTheme="majorHAnsi" w:hAnsiTheme="majorHAnsi" w:cstheme="majorHAnsi"/>
                <w:sz w:val="20"/>
                <w:szCs w:val="20"/>
                <w:lang w:val="es-PE"/>
              </w:rPr>
              <w:t>L</w:t>
            </w:r>
            <w:r w:rsidR="00421B13" w:rsidRPr="007B709A">
              <w:rPr>
                <w:rFonts w:asciiTheme="majorHAnsi" w:hAnsiTheme="majorHAnsi" w:cstheme="majorHAnsi"/>
                <w:sz w:val="20"/>
                <w:szCs w:val="20"/>
                <w:lang w:val="es-PE"/>
              </w:rPr>
              <w:t>atina</w:t>
            </w:r>
            <w:r w:rsidRPr="007B709A">
              <w:rPr>
                <w:rFonts w:asciiTheme="majorHAnsi" w:hAnsiTheme="majorHAnsi" w:cstheme="majorHAnsi"/>
                <w:sz w:val="20"/>
                <w:szCs w:val="20"/>
                <w:lang w:val="es-PE"/>
              </w:rPr>
              <w:t xml:space="preserve"> busca (1) establecer “comunidades prácticas” con pescadores, actores clave y autoridades de pesca y ambiente, (2) implementar experiencias en pesquerías (siete pesquerías) y localizaciones geográficas (dos sitios), (3) sistematizar,  documentar, compartir y diseminar las experiencias y aprendizajes dentro de cada país, entre ambos países y entre los países participantes del CFI- Global, y (4) aplicar las lecciones  aprendidas para mejorar los esquemas de gobernanza o bien implementar otros nuevos.</w:t>
            </w:r>
          </w:p>
          <w:p w14:paraId="4A30ECF1" w14:textId="77777777" w:rsidR="007040C3" w:rsidRPr="007B709A" w:rsidRDefault="007040C3" w:rsidP="007040C3">
            <w:pPr>
              <w:rPr>
                <w:rFonts w:asciiTheme="majorHAnsi" w:hAnsiTheme="majorHAnsi" w:cstheme="majorHAnsi"/>
                <w:sz w:val="20"/>
                <w:szCs w:val="20"/>
                <w:lang w:val="es-PE"/>
              </w:rPr>
            </w:pPr>
          </w:p>
          <w:p w14:paraId="51FEA3A7" w14:textId="34AD925F" w:rsidR="007040C3" w:rsidRPr="007B709A" w:rsidRDefault="00B9450B" w:rsidP="007040C3">
            <w:pPr>
              <w:rPr>
                <w:rFonts w:asciiTheme="majorHAnsi" w:hAnsiTheme="majorHAnsi" w:cstheme="majorHAnsi"/>
                <w:sz w:val="20"/>
                <w:szCs w:val="20"/>
                <w:lang w:val="es-PE"/>
              </w:rPr>
            </w:pPr>
            <w:r w:rsidRPr="007B709A">
              <w:rPr>
                <w:rFonts w:asciiTheme="majorHAnsi" w:hAnsiTheme="majorHAnsi" w:cstheme="majorHAnsi"/>
                <w:sz w:val="20"/>
                <w:szCs w:val="20"/>
                <w:lang w:val="es-PE"/>
              </w:rPr>
              <w:t>El proyecto se implementa mediante tres componentes:</w:t>
            </w:r>
          </w:p>
          <w:p w14:paraId="30D93029" w14:textId="7A61FCBA" w:rsidR="007040C3" w:rsidRPr="007B709A" w:rsidRDefault="007040C3" w:rsidP="007040C3">
            <w:pPr>
              <w:rPr>
                <w:rFonts w:asciiTheme="majorHAnsi" w:hAnsiTheme="majorHAnsi" w:cstheme="majorHAnsi"/>
                <w:sz w:val="20"/>
                <w:szCs w:val="20"/>
                <w:lang w:val="es-PE"/>
              </w:rPr>
            </w:pPr>
            <w:r w:rsidRPr="007B709A">
              <w:rPr>
                <w:rFonts w:asciiTheme="majorHAnsi" w:hAnsiTheme="majorHAnsi" w:cstheme="majorHAnsi"/>
                <w:b/>
                <w:sz w:val="20"/>
                <w:szCs w:val="20"/>
                <w:lang w:val="es-PE"/>
              </w:rPr>
              <w:t>El componente 1</w:t>
            </w:r>
            <w:r w:rsidRPr="007B709A">
              <w:rPr>
                <w:rFonts w:asciiTheme="majorHAnsi" w:hAnsiTheme="majorHAnsi" w:cstheme="majorHAnsi"/>
                <w:sz w:val="20"/>
                <w:szCs w:val="20"/>
                <w:lang w:val="es-PE"/>
              </w:rPr>
              <w:t xml:space="preserve"> contribu</w:t>
            </w:r>
            <w:r w:rsidR="00B9450B" w:rsidRPr="007B709A">
              <w:rPr>
                <w:rFonts w:asciiTheme="majorHAnsi" w:hAnsiTheme="majorHAnsi" w:cstheme="majorHAnsi"/>
                <w:sz w:val="20"/>
                <w:szCs w:val="20"/>
                <w:lang w:val="es-PE"/>
              </w:rPr>
              <w:t>ye</w:t>
            </w:r>
            <w:r w:rsidRPr="007B709A">
              <w:rPr>
                <w:rFonts w:asciiTheme="majorHAnsi" w:hAnsiTheme="majorHAnsi" w:cstheme="majorHAnsi"/>
                <w:sz w:val="20"/>
                <w:szCs w:val="20"/>
                <w:lang w:val="es-PE"/>
              </w:rPr>
              <w:t xml:space="preserve"> a mejorar las condiciones habilitantes para la gobernanza y explorar formas para incorporar la gestión basada en los ecosistemas y la pesca colaborativa en siete pesquerías (cinco en Ecuador, dos en Perú). Adicionalmente, se analizarán los factores limitantes que enfrentan los gobiernos regionales de Perú para administrar las pesquerías artesanales, y se ejecutan acciones piloto para el desarrollo de capacidades en los gobiernos regionales de Tumbes y Piura.</w:t>
            </w:r>
          </w:p>
          <w:p w14:paraId="17195D5A" w14:textId="1C297478" w:rsidR="007040C3" w:rsidRPr="007B709A" w:rsidRDefault="007040C3" w:rsidP="007040C3">
            <w:pPr>
              <w:rPr>
                <w:rFonts w:asciiTheme="majorHAnsi" w:hAnsiTheme="majorHAnsi" w:cstheme="majorHAnsi"/>
                <w:sz w:val="20"/>
                <w:szCs w:val="20"/>
                <w:lang w:val="es-PE"/>
              </w:rPr>
            </w:pPr>
            <w:r w:rsidRPr="007B709A">
              <w:rPr>
                <w:rFonts w:asciiTheme="majorHAnsi" w:hAnsiTheme="majorHAnsi" w:cstheme="majorHAnsi"/>
                <w:b/>
                <w:sz w:val="20"/>
                <w:szCs w:val="20"/>
                <w:lang w:val="es-PE"/>
              </w:rPr>
              <w:t>El componente 2</w:t>
            </w:r>
            <w:r w:rsidRPr="007B709A">
              <w:rPr>
                <w:rFonts w:asciiTheme="majorHAnsi" w:hAnsiTheme="majorHAnsi" w:cstheme="majorHAnsi"/>
                <w:sz w:val="20"/>
                <w:szCs w:val="20"/>
                <w:lang w:val="es-PE"/>
              </w:rPr>
              <w:t xml:space="preserve"> se enfoca en adquirir experiencias prácticas con herramientas y métodos para la planificación espacial marina y costera (</w:t>
            </w:r>
            <w:r w:rsidR="00B9450B" w:rsidRPr="007B709A">
              <w:rPr>
                <w:rFonts w:asciiTheme="majorHAnsi" w:hAnsiTheme="majorHAnsi" w:cstheme="majorHAnsi"/>
                <w:sz w:val="20"/>
                <w:szCs w:val="20"/>
                <w:lang w:val="es-PE"/>
              </w:rPr>
              <w:t>PEMC</w:t>
            </w:r>
            <w:r w:rsidRPr="007B709A">
              <w:rPr>
                <w:rFonts w:asciiTheme="majorHAnsi" w:hAnsiTheme="majorHAnsi" w:cstheme="majorHAnsi"/>
                <w:sz w:val="20"/>
                <w:szCs w:val="20"/>
                <w:lang w:val="es-PE"/>
              </w:rPr>
              <w:t xml:space="preserve">). Para esto, se ejecutan pilotos de </w:t>
            </w:r>
            <w:r w:rsidR="00B9450B" w:rsidRPr="007B709A">
              <w:rPr>
                <w:rFonts w:asciiTheme="majorHAnsi" w:hAnsiTheme="majorHAnsi" w:cstheme="majorHAnsi"/>
                <w:sz w:val="20"/>
                <w:szCs w:val="20"/>
                <w:lang w:val="es-PE"/>
              </w:rPr>
              <w:t>PEMC</w:t>
            </w:r>
            <w:r w:rsidRPr="007B709A">
              <w:rPr>
                <w:rFonts w:asciiTheme="majorHAnsi" w:hAnsiTheme="majorHAnsi" w:cstheme="majorHAnsi"/>
                <w:sz w:val="20"/>
                <w:szCs w:val="20"/>
                <w:lang w:val="es-PE"/>
              </w:rPr>
              <w:t xml:space="preserve"> en el Golfo de Guayaquil (Ecuador) y la bahía de Sechura (Perú). Sobre la base de los marcos políticos y las experiencias existentes, el proyecto explora formas de mejorar la gobernanza costera y marina para equilibrar los múltiples usos e intereses con un enfoque </w:t>
            </w:r>
            <w:r w:rsidR="005E44A0" w:rsidRPr="007B709A">
              <w:rPr>
                <w:rFonts w:asciiTheme="majorHAnsi" w:hAnsiTheme="majorHAnsi" w:cstheme="majorHAnsi"/>
                <w:sz w:val="20"/>
                <w:szCs w:val="20"/>
                <w:lang w:val="es-PE"/>
              </w:rPr>
              <w:t>eco sistémico</w:t>
            </w:r>
            <w:r w:rsidRPr="007B709A">
              <w:rPr>
                <w:rFonts w:asciiTheme="majorHAnsi" w:hAnsiTheme="majorHAnsi" w:cstheme="majorHAnsi"/>
                <w:sz w:val="20"/>
                <w:szCs w:val="20"/>
                <w:lang w:val="es-PE"/>
              </w:rPr>
              <w:t xml:space="preserve">. La articulación funcional entre las pesquerías y las áreas protegidas marinas y costeras </w:t>
            </w:r>
            <w:r w:rsidR="00B9450B" w:rsidRPr="007B709A">
              <w:rPr>
                <w:rFonts w:asciiTheme="majorHAnsi" w:hAnsiTheme="majorHAnsi" w:cstheme="majorHAnsi"/>
                <w:sz w:val="20"/>
                <w:szCs w:val="20"/>
                <w:lang w:val="es-PE"/>
              </w:rPr>
              <w:t>es</w:t>
            </w:r>
            <w:r w:rsidRPr="007B709A">
              <w:rPr>
                <w:rFonts w:asciiTheme="majorHAnsi" w:hAnsiTheme="majorHAnsi" w:cstheme="majorHAnsi"/>
                <w:sz w:val="20"/>
                <w:szCs w:val="20"/>
                <w:lang w:val="es-PE"/>
              </w:rPr>
              <w:t xml:space="preserve"> un elemento central.</w:t>
            </w:r>
          </w:p>
          <w:p w14:paraId="62EBF3C5" w14:textId="483BC807" w:rsidR="002F0012" w:rsidRPr="007B709A" w:rsidRDefault="007040C3" w:rsidP="00B9450B">
            <w:pPr>
              <w:rPr>
                <w:rFonts w:asciiTheme="majorHAnsi" w:eastAsiaTheme="minorEastAsia" w:hAnsiTheme="majorHAnsi" w:cstheme="majorHAnsi"/>
                <w:sz w:val="20"/>
                <w:szCs w:val="20"/>
                <w:lang w:val="es-PE"/>
              </w:rPr>
            </w:pPr>
            <w:r w:rsidRPr="007B709A">
              <w:rPr>
                <w:rFonts w:asciiTheme="majorHAnsi" w:hAnsiTheme="majorHAnsi" w:cstheme="majorHAnsi"/>
                <w:b/>
                <w:sz w:val="20"/>
                <w:szCs w:val="20"/>
                <w:lang w:val="es-PE"/>
              </w:rPr>
              <w:t>El componente 3</w:t>
            </w:r>
            <w:r w:rsidRPr="007B709A">
              <w:rPr>
                <w:rFonts w:asciiTheme="majorHAnsi" w:hAnsiTheme="majorHAnsi" w:cstheme="majorHAnsi"/>
                <w:sz w:val="20"/>
                <w:szCs w:val="20"/>
                <w:lang w:val="es-PE"/>
              </w:rPr>
              <w:t xml:space="preserve"> </w:t>
            </w:r>
            <w:r w:rsidR="00302248" w:rsidRPr="007B709A">
              <w:rPr>
                <w:rFonts w:asciiTheme="majorHAnsi" w:hAnsiTheme="majorHAnsi" w:cstheme="majorHAnsi"/>
                <w:sz w:val="20"/>
                <w:szCs w:val="20"/>
                <w:lang w:val="es-PE"/>
              </w:rPr>
              <w:t>es</w:t>
            </w:r>
            <w:r w:rsidRPr="007B709A">
              <w:rPr>
                <w:rFonts w:asciiTheme="majorHAnsi" w:hAnsiTheme="majorHAnsi" w:cstheme="majorHAnsi"/>
                <w:sz w:val="20"/>
                <w:szCs w:val="20"/>
                <w:lang w:val="es-PE"/>
              </w:rPr>
              <w:t xml:space="preserve"> la espina vertebral del proceso de aprendizaje y apoya a las </w:t>
            </w:r>
            <w:r w:rsidR="00421B13" w:rsidRPr="007B709A">
              <w:rPr>
                <w:rFonts w:asciiTheme="majorHAnsi" w:hAnsiTheme="majorHAnsi" w:cstheme="majorHAnsi"/>
                <w:sz w:val="20"/>
                <w:szCs w:val="20"/>
                <w:lang w:val="es-PE"/>
              </w:rPr>
              <w:t>c</w:t>
            </w:r>
            <w:r w:rsidRPr="007B709A">
              <w:rPr>
                <w:rFonts w:asciiTheme="majorHAnsi" w:hAnsiTheme="majorHAnsi" w:cstheme="majorHAnsi"/>
                <w:sz w:val="20"/>
                <w:szCs w:val="20"/>
                <w:lang w:val="es-PE"/>
              </w:rPr>
              <w:t xml:space="preserve">omunidades </w:t>
            </w:r>
            <w:r w:rsidR="00D238BB" w:rsidRPr="007B709A">
              <w:rPr>
                <w:rFonts w:asciiTheme="majorHAnsi" w:hAnsiTheme="majorHAnsi" w:cstheme="majorHAnsi"/>
                <w:sz w:val="20"/>
                <w:szCs w:val="20"/>
                <w:lang w:val="es-PE"/>
              </w:rPr>
              <w:t xml:space="preserve">donde se implementa las propuestas </w:t>
            </w:r>
            <w:r w:rsidRPr="007B709A">
              <w:rPr>
                <w:rFonts w:asciiTheme="majorHAnsi" w:hAnsiTheme="majorHAnsi" w:cstheme="majorHAnsi"/>
                <w:sz w:val="20"/>
                <w:szCs w:val="20"/>
                <w:lang w:val="es-PE"/>
              </w:rPr>
              <w:t>del Proyecto. Este componente se enfoca en intercambiar experiencias y buenas prácticas entre actores clave dentro de cada país, entre ambos países, y con los socios globales del CFI.</w:t>
            </w:r>
          </w:p>
        </w:tc>
      </w:tr>
      <w:bookmarkEnd w:id="0"/>
    </w:tbl>
    <w:p w14:paraId="041E043B" w14:textId="0E9502A9" w:rsidR="00B208AC" w:rsidRPr="007B709A" w:rsidRDefault="00B208AC" w:rsidP="78958753">
      <w:pPr>
        <w:tabs>
          <w:tab w:val="left" w:pos="4680"/>
        </w:tabs>
        <w:rPr>
          <w:rFonts w:asciiTheme="majorHAnsi" w:eastAsiaTheme="minorEastAsia" w:hAnsiTheme="majorHAnsi" w:cstheme="majorHAnsi"/>
          <w:sz w:val="20"/>
          <w:szCs w:val="20"/>
          <w:lang w:val="es-PE"/>
        </w:rPr>
      </w:pPr>
    </w:p>
    <w:p w14:paraId="35CF992E" w14:textId="77777777" w:rsidR="00676223" w:rsidRPr="007B709A" w:rsidRDefault="00676223" w:rsidP="78958753">
      <w:pPr>
        <w:tabs>
          <w:tab w:val="left" w:pos="4680"/>
        </w:tabs>
        <w:rPr>
          <w:rFonts w:asciiTheme="majorHAnsi" w:eastAsiaTheme="minorEastAsia" w:hAnsiTheme="majorHAnsi" w:cstheme="majorHAnsi"/>
          <w:sz w:val="20"/>
          <w:szCs w:val="20"/>
          <w:lang w:val="es-PE"/>
        </w:rPr>
        <w:sectPr w:rsidR="00676223" w:rsidRPr="007B709A"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57D62008" w14:textId="7BD858B2" w:rsidR="00B208AC" w:rsidRPr="007B709A" w:rsidRDefault="00B208AC" w:rsidP="78958753">
      <w:pPr>
        <w:tabs>
          <w:tab w:val="left" w:pos="4680"/>
        </w:tabs>
        <w:rPr>
          <w:rFonts w:asciiTheme="majorHAnsi" w:eastAsiaTheme="minorEastAsia" w:hAnsiTheme="majorHAnsi" w:cstheme="majorHAnsi"/>
          <w:sz w:val="20"/>
          <w:szCs w:val="20"/>
          <w:lang w:val="es-PE"/>
        </w:rPr>
      </w:pPr>
    </w:p>
    <w:p w14:paraId="480F7A32" w14:textId="77777777" w:rsidR="00676223" w:rsidRPr="007B709A" w:rsidRDefault="00676223" w:rsidP="00676223">
      <w:pPr>
        <w:rPr>
          <w:rFonts w:asciiTheme="majorHAnsi" w:eastAsiaTheme="minorEastAsia" w:hAnsiTheme="majorHAnsi" w:cstheme="majorHAnsi"/>
          <w:sz w:val="20"/>
          <w:szCs w:val="20"/>
          <w:lang w:val="es-PE"/>
        </w:rPr>
      </w:pPr>
    </w:p>
    <w:p w14:paraId="7715E391" w14:textId="129CF646" w:rsidR="31BDC04C" w:rsidRPr="007B709A" w:rsidRDefault="00B208AC" w:rsidP="00B208AC">
      <w:pPr>
        <w:pStyle w:val="Default"/>
        <w:numPr>
          <w:ilvl w:val="0"/>
          <w:numId w:val="1"/>
        </w:numPr>
        <w:tabs>
          <w:tab w:val="left" w:pos="810"/>
        </w:tabs>
        <w:jc w:val="both"/>
        <w:rPr>
          <w:rFonts w:asciiTheme="majorHAnsi" w:hAnsiTheme="majorHAnsi" w:cstheme="majorHAnsi"/>
          <w:b/>
          <w:bCs/>
          <w:color w:val="auto"/>
          <w:sz w:val="20"/>
          <w:szCs w:val="20"/>
        </w:rPr>
      </w:pPr>
      <w:r w:rsidRPr="007B709A">
        <w:rPr>
          <w:rFonts w:asciiTheme="majorHAnsi" w:eastAsiaTheme="minorEastAsia" w:hAnsiTheme="majorHAnsi" w:cstheme="majorHAnsi"/>
          <w:b/>
          <w:bCs/>
          <w:color w:val="auto"/>
          <w:sz w:val="20"/>
          <w:szCs w:val="20"/>
        </w:rPr>
        <w:t>RESUMEN DE</w:t>
      </w:r>
      <w:r w:rsidR="007163CD" w:rsidRPr="007B709A">
        <w:rPr>
          <w:rFonts w:asciiTheme="majorHAnsi" w:eastAsiaTheme="minorEastAsia" w:hAnsiTheme="majorHAnsi" w:cstheme="majorHAnsi"/>
          <w:b/>
          <w:bCs/>
          <w:color w:val="auto"/>
          <w:sz w:val="20"/>
          <w:szCs w:val="20"/>
        </w:rPr>
        <w:t xml:space="preserve"> LOS</w:t>
      </w:r>
      <w:r w:rsidRPr="007B709A">
        <w:rPr>
          <w:rFonts w:asciiTheme="majorHAnsi" w:eastAsiaTheme="minorEastAsia" w:hAnsiTheme="majorHAnsi" w:cstheme="majorHAnsi"/>
          <w:b/>
          <w:bCs/>
          <w:color w:val="auto"/>
          <w:sz w:val="20"/>
          <w:szCs w:val="20"/>
        </w:rPr>
        <w:t xml:space="preserve"> PRINCIPALES LOGROS DE </w:t>
      </w:r>
      <w:r w:rsidR="007163CD" w:rsidRPr="007B709A">
        <w:rPr>
          <w:rFonts w:asciiTheme="majorHAnsi" w:eastAsiaTheme="minorEastAsia" w:hAnsiTheme="majorHAnsi" w:cstheme="majorHAnsi"/>
          <w:b/>
          <w:bCs/>
          <w:color w:val="auto"/>
          <w:sz w:val="20"/>
          <w:szCs w:val="20"/>
        </w:rPr>
        <w:t xml:space="preserve">LOS </w:t>
      </w:r>
      <w:r w:rsidRPr="007B709A">
        <w:rPr>
          <w:rFonts w:asciiTheme="majorHAnsi" w:eastAsiaTheme="minorEastAsia" w:hAnsiTheme="majorHAnsi" w:cstheme="majorHAnsi"/>
          <w:b/>
          <w:bCs/>
          <w:color w:val="auto"/>
          <w:sz w:val="20"/>
          <w:szCs w:val="20"/>
        </w:rPr>
        <w:t xml:space="preserve">COMPONENTES Y/O RESULTADOS </w:t>
      </w:r>
      <w:r w:rsidR="00B9450B" w:rsidRPr="007B709A">
        <w:rPr>
          <w:rFonts w:asciiTheme="majorHAnsi" w:eastAsiaTheme="minorEastAsia" w:hAnsiTheme="majorHAnsi" w:cstheme="majorHAnsi"/>
          <w:b/>
          <w:bCs/>
          <w:color w:val="auto"/>
          <w:sz w:val="20"/>
          <w:szCs w:val="20"/>
        </w:rPr>
        <w:t xml:space="preserve">DURANTE EL </w:t>
      </w:r>
      <w:r w:rsidR="00486BEC" w:rsidRPr="007B709A">
        <w:rPr>
          <w:rFonts w:asciiTheme="majorHAnsi" w:eastAsiaTheme="minorEastAsia" w:hAnsiTheme="majorHAnsi" w:cstheme="majorHAnsi"/>
          <w:b/>
          <w:bCs/>
          <w:color w:val="auto"/>
          <w:sz w:val="20"/>
          <w:szCs w:val="20"/>
        </w:rPr>
        <w:t>PERIODO</w:t>
      </w:r>
      <w:r w:rsidR="00486BEC" w:rsidRPr="007B709A">
        <w:rPr>
          <w:rFonts w:asciiTheme="majorHAnsi" w:hAnsiTheme="majorHAnsi" w:cstheme="majorHAnsi"/>
          <w:b/>
          <w:bCs/>
          <w:color w:val="auto"/>
          <w:sz w:val="20"/>
          <w:szCs w:val="20"/>
        </w:rPr>
        <w:t xml:space="preserve"> EN</w:t>
      </w:r>
      <w:r w:rsidRPr="007B709A">
        <w:rPr>
          <w:rFonts w:asciiTheme="majorHAnsi" w:hAnsiTheme="majorHAnsi" w:cstheme="majorHAnsi"/>
          <w:b/>
          <w:bCs/>
          <w:color w:val="auto"/>
          <w:sz w:val="20"/>
          <w:szCs w:val="20"/>
        </w:rPr>
        <w:t xml:space="preserve"> FUNCION DEL </w:t>
      </w:r>
      <w:r w:rsidR="78958753" w:rsidRPr="007B709A">
        <w:rPr>
          <w:rFonts w:asciiTheme="majorHAnsi" w:eastAsiaTheme="minorEastAsia" w:hAnsiTheme="majorHAnsi" w:cstheme="majorHAnsi"/>
          <w:b/>
          <w:bCs/>
          <w:color w:val="auto"/>
          <w:sz w:val="20"/>
          <w:szCs w:val="20"/>
        </w:rPr>
        <w:t xml:space="preserve">MARCO DE RESULTADOS </w:t>
      </w:r>
      <w:r w:rsidRPr="007B709A">
        <w:rPr>
          <w:rFonts w:asciiTheme="majorHAnsi" w:eastAsiaTheme="minorEastAsia" w:hAnsiTheme="majorHAnsi" w:cstheme="majorHAnsi"/>
          <w:b/>
          <w:bCs/>
          <w:color w:val="auto"/>
          <w:sz w:val="20"/>
          <w:szCs w:val="20"/>
        </w:rPr>
        <w:t xml:space="preserve">DEL </w:t>
      </w:r>
      <w:r w:rsidR="78958753" w:rsidRPr="007B709A">
        <w:rPr>
          <w:rFonts w:asciiTheme="majorHAnsi" w:eastAsiaTheme="minorEastAsia" w:hAnsiTheme="majorHAnsi" w:cstheme="majorHAnsi"/>
          <w:b/>
          <w:bCs/>
          <w:color w:val="auto"/>
          <w:sz w:val="20"/>
          <w:szCs w:val="20"/>
        </w:rPr>
        <w:t>PROYECTO</w:t>
      </w:r>
    </w:p>
    <w:p w14:paraId="3098AECD" w14:textId="71AF3172" w:rsidR="00480BC8" w:rsidRPr="007B709A" w:rsidRDefault="00147CFF" w:rsidP="00147CFF">
      <w:pPr>
        <w:pStyle w:val="Default"/>
        <w:tabs>
          <w:tab w:val="left" w:pos="10200"/>
        </w:tabs>
        <w:jc w:val="both"/>
        <w:rPr>
          <w:rFonts w:asciiTheme="majorHAnsi" w:eastAsiaTheme="minorEastAsia" w:hAnsiTheme="majorHAnsi" w:cstheme="majorHAnsi"/>
          <w:b/>
          <w:bCs/>
          <w:color w:val="auto"/>
          <w:sz w:val="20"/>
          <w:szCs w:val="20"/>
        </w:rPr>
      </w:pPr>
      <w:r w:rsidRPr="007B709A">
        <w:rPr>
          <w:rFonts w:asciiTheme="majorHAnsi" w:eastAsiaTheme="minorEastAsia" w:hAnsiTheme="majorHAnsi" w:cstheme="majorHAnsi"/>
          <w:b/>
          <w:bCs/>
          <w:color w:val="auto"/>
          <w:sz w:val="20"/>
          <w:szCs w:val="20"/>
        </w:rPr>
        <w:tab/>
      </w:r>
    </w:p>
    <w:p w14:paraId="7197C660" w14:textId="3ABB929E" w:rsidR="00027094" w:rsidRPr="007B709A" w:rsidRDefault="00480BC8" w:rsidP="00335478">
      <w:pPr>
        <w:pStyle w:val="Default"/>
        <w:tabs>
          <w:tab w:val="left" w:pos="810"/>
        </w:tabs>
        <w:jc w:val="both"/>
        <w:rPr>
          <w:rFonts w:asciiTheme="majorHAnsi" w:eastAsiaTheme="minorEastAsia" w:hAnsiTheme="majorHAnsi" w:cstheme="majorHAnsi"/>
          <w:sz w:val="20"/>
          <w:szCs w:val="20"/>
        </w:rPr>
      </w:pPr>
      <w:r w:rsidRPr="007B709A">
        <w:rPr>
          <w:rFonts w:asciiTheme="majorHAnsi" w:eastAsiaTheme="minorEastAsia" w:hAnsiTheme="majorHAnsi" w:cstheme="majorHAnsi"/>
          <w:b/>
          <w:bCs/>
          <w:color w:val="auto"/>
          <w:sz w:val="20"/>
          <w:szCs w:val="20"/>
        </w:rPr>
        <w:tab/>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843"/>
        <w:gridCol w:w="708"/>
        <w:gridCol w:w="993"/>
        <w:gridCol w:w="1276"/>
        <w:gridCol w:w="7512"/>
      </w:tblGrid>
      <w:tr w:rsidR="00F65EA8" w:rsidRPr="00BA046A" w14:paraId="31C69AFD" w14:textId="77777777" w:rsidTr="082E9CA3">
        <w:trPr>
          <w:trHeight w:val="281"/>
          <w:jc w:val="center"/>
        </w:trPr>
        <w:tc>
          <w:tcPr>
            <w:tcW w:w="1980" w:type="dxa"/>
            <w:shd w:val="clear" w:color="auto" w:fill="BFBFBF" w:themeFill="background1" w:themeFillShade="BF"/>
            <w:vAlign w:val="center"/>
          </w:tcPr>
          <w:p w14:paraId="7FB2BCE8" w14:textId="77777777" w:rsidR="0083474B" w:rsidRPr="007B709A" w:rsidRDefault="0083474B"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Componentes y/o Resultados de Proyecto</w:t>
            </w:r>
          </w:p>
        </w:tc>
        <w:tc>
          <w:tcPr>
            <w:tcW w:w="567" w:type="dxa"/>
            <w:shd w:val="clear" w:color="auto" w:fill="BFBFBF" w:themeFill="background1" w:themeFillShade="BF"/>
            <w:vAlign w:val="center"/>
          </w:tcPr>
          <w:p w14:paraId="07061210" w14:textId="77777777" w:rsidR="0083474B" w:rsidRPr="007B709A" w:rsidRDefault="0083474B" w:rsidP="00676223">
            <w:pPr>
              <w:jc w:val="center"/>
              <w:rPr>
                <w:rFonts w:asciiTheme="majorHAnsi" w:hAnsiTheme="majorHAnsi" w:cstheme="majorHAnsi"/>
                <w:b/>
                <w:bCs/>
                <w:sz w:val="20"/>
                <w:szCs w:val="20"/>
                <w:lang w:val="es-PE"/>
              </w:rPr>
            </w:pPr>
            <w:r w:rsidRPr="007B709A">
              <w:rPr>
                <w:rFonts w:asciiTheme="majorHAnsi" w:hAnsiTheme="majorHAnsi" w:cstheme="majorHAnsi"/>
                <w:b/>
                <w:bCs/>
                <w:sz w:val="20"/>
                <w:szCs w:val="20"/>
                <w:lang w:val="es-PE"/>
              </w:rPr>
              <w:t>Nº</w:t>
            </w:r>
          </w:p>
        </w:tc>
        <w:tc>
          <w:tcPr>
            <w:tcW w:w="1843" w:type="dxa"/>
            <w:shd w:val="clear" w:color="auto" w:fill="BFBFBF" w:themeFill="background1" w:themeFillShade="BF"/>
            <w:vAlign w:val="center"/>
          </w:tcPr>
          <w:p w14:paraId="0EEF9402" w14:textId="77777777" w:rsidR="0083474B" w:rsidRPr="007B709A" w:rsidRDefault="0083474B" w:rsidP="00676223">
            <w:pPr>
              <w:jc w:val="center"/>
              <w:rPr>
                <w:rFonts w:asciiTheme="majorHAnsi" w:hAnsiTheme="majorHAnsi" w:cstheme="majorHAnsi"/>
                <w:b/>
                <w:bCs/>
                <w:sz w:val="20"/>
                <w:szCs w:val="20"/>
                <w:lang w:val="es-PE"/>
              </w:rPr>
            </w:pPr>
            <w:r w:rsidRPr="007B709A">
              <w:rPr>
                <w:rFonts w:asciiTheme="majorHAnsi" w:hAnsiTheme="majorHAnsi" w:cstheme="majorHAnsi"/>
                <w:b/>
                <w:bCs/>
                <w:sz w:val="20"/>
                <w:szCs w:val="20"/>
                <w:lang w:val="es-PE"/>
              </w:rPr>
              <w:t>Indicadores</w:t>
            </w:r>
          </w:p>
          <w:p w14:paraId="180DB9F1" w14:textId="77777777" w:rsidR="0083474B" w:rsidRPr="007B709A" w:rsidRDefault="0083474B" w:rsidP="00676223">
            <w:pPr>
              <w:jc w:val="center"/>
              <w:rPr>
                <w:rFonts w:asciiTheme="majorHAnsi" w:hAnsiTheme="majorHAnsi" w:cstheme="majorHAnsi"/>
                <w:b/>
                <w:bCs/>
                <w:sz w:val="20"/>
                <w:szCs w:val="20"/>
                <w:lang w:val="es-PE"/>
              </w:rPr>
            </w:pPr>
          </w:p>
          <w:p w14:paraId="61A30247" w14:textId="77777777" w:rsidR="0083474B" w:rsidRPr="007B709A" w:rsidRDefault="0083474B" w:rsidP="00676223">
            <w:pPr>
              <w:jc w:val="center"/>
              <w:rPr>
                <w:rFonts w:asciiTheme="majorHAnsi" w:hAnsiTheme="majorHAnsi" w:cstheme="majorHAnsi"/>
                <w:b/>
                <w:sz w:val="20"/>
                <w:szCs w:val="20"/>
                <w:lang w:val="es-PE"/>
              </w:rPr>
            </w:pPr>
          </w:p>
        </w:tc>
        <w:tc>
          <w:tcPr>
            <w:tcW w:w="708" w:type="dxa"/>
            <w:shd w:val="clear" w:color="auto" w:fill="BFBFBF" w:themeFill="background1" w:themeFillShade="BF"/>
            <w:vAlign w:val="center"/>
          </w:tcPr>
          <w:p w14:paraId="459B52AE" w14:textId="77777777" w:rsidR="0083474B" w:rsidRPr="007B709A" w:rsidRDefault="0083474B"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Línea de Base</w:t>
            </w:r>
          </w:p>
        </w:tc>
        <w:tc>
          <w:tcPr>
            <w:tcW w:w="993" w:type="dxa"/>
            <w:shd w:val="clear" w:color="auto" w:fill="BFBFBF" w:themeFill="background1" w:themeFillShade="BF"/>
            <w:vAlign w:val="center"/>
          </w:tcPr>
          <w:p w14:paraId="72BFC4D6" w14:textId="77777777" w:rsidR="0083474B" w:rsidRPr="007B709A" w:rsidRDefault="0083474B"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Meta</w:t>
            </w:r>
          </w:p>
        </w:tc>
        <w:tc>
          <w:tcPr>
            <w:tcW w:w="1276" w:type="dxa"/>
            <w:shd w:val="clear" w:color="auto" w:fill="BFBFBF" w:themeFill="background1" w:themeFillShade="BF"/>
            <w:vAlign w:val="center"/>
          </w:tcPr>
          <w:p w14:paraId="41EF2799" w14:textId="541B812E" w:rsidR="0083474B" w:rsidRPr="007B709A" w:rsidRDefault="0083474B"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Valoración del Progreso</w:t>
            </w:r>
          </w:p>
          <w:p w14:paraId="0ECEFB1E" w14:textId="69BFC928" w:rsidR="0083474B" w:rsidRPr="007B709A" w:rsidRDefault="0083474B"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(del 1 al 4)</w:t>
            </w:r>
            <w:r w:rsidRPr="007B709A">
              <w:rPr>
                <w:rStyle w:val="Refdenotaalpie"/>
                <w:rFonts w:asciiTheme="majorHAnsi" w:hAnsiTheme="majorHAnsi" w:cstheme="majorHAnsi"/>
                <w:b/>
                <w:sz w:val="20"/>
                <w:szCs w:val="20"/>
                <w:lang w:val="es-PE"/>
              </w:rPr>
              <w:footnoteReference w:id="3"/>
            </w:r>
          </w:p>
        </w:tc>
        <w:tc>
          <w:tcPr>
            <w:tcW w:w="7512" w:type="dxa"/>
            <w:shd w:val="clear" w:color="auto" w:fill="BFBFBF" w:themeFill="background1" w:themeFillShade="BF"/>
            <w:vAlign w:val="center"/>
          </w:tcPr>
          <w:p w14:paraId="35845BE8" w14:textId="77777777" w:rsidR="0083474B" w:rsidRPr="007B709A" w:rsidRDefault="0083474B"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Justificación de la Valoración del Progreso</w:t>
            </w:r>
          </w:p>
        </w:tc>
      </w:tr>
      <w:tr w:rsidR="00F65EA8" w:rsidRPr="00BA046A" w14:paraId="4AEA1843" w14:textId="77777777" w:rsidTr="082E9CA3">
        <w:trPr>
          <w:trHeight w:val="699"/>
          <w:jc w:val="center"/>
        </w:trPr>
        <w:tc>
          <w:tcPr>
            <w:tcW w:w="1980" w:type="dxa"/>
            <w:vMerge w:val="restart"/>
            <w:shd w:val="clear" w:color="auto" w:fill="auto"/>
          </w:tcPr>
          <w:p w14:paraId="2B34AF3B" w14:textId="77777777" w:rsidR="0083474B" w:rsidRPr="007B709A" w:rsidRDefault="0083474B" w:rsidP="00780C1C">
            <w:pPr>
              <w:rPr>
                <w:rFonts w:asciiTheme="majorHAnsi" w:hAnsiTheme="majorHAnsi" w:cstheme="majorHAnsi"/>
                <w:b/>
                <w:sz w:val="20"/>
                <w:szCs w:val="20"/>
                <w:lang w:val="es-PE"/>
              </w:rPr>
            </w:pPr>
            <w:r w:rsidRPr="007B709A">
              <w:rPr>
                <w:rFonts w:asciiTheme="majorHAnsi" w:hAnsiTheme="majorHAnsi" w:cstheme="majorHAnsi"/>
                <w:b/>
                <w:sz w:val="20"/>
                <w:szCs w:val="20"/>
                <w:lang w:val="es-PE"/>
              </w:rPr>
              <w:t xml:space="preserve">Componente 1. </w:t>
            </w:r>
            <w:r w:rsidRPr="007B709A">
              <w:rPr>
                <w:rFonts w:asciiTheme="majorHAnsi" w:hAnsiTheme="majorHAnsi" w:cstheme="majorHAnsi"/>
                <w:sz w:val="20"/>
                <w:szCs w:val="20"/>
                <w:lang w:val="es-PE"/>
              </w:rPr>
              <w:t>Incrementar y fortalecer las capacidades de los actores clave para una mejor gobernanza de las pesquerías costeras con enfoque inclusivo de reducción de la pobreza y sensible al género.</w:t>
            </w:r>
            <w:r w:rsidRPr="007B709A">
              <w:rPr>
                <w:rFonts w:asciiTheme="majorHAnsi" w:hAnsiTheme="majorHAnsi" w:cstheme="majorHAnsi"/>
                <w:b/>
                <w:sz w:val="20"/>
                <w:szCs w:val="20"/>
                <w:lang w:val="es-PE"/>
              </w:rPr>
              <w:t xml:space="preserve"> </w:t>
            </w:r>
          </w:p>
          <w:p w14:paraId="1F3343AD" w14:textId="77777777" w:rsidR="0083474B" w:rsidRPr="007B709A" w:rsidRDefault="0083474B" w:rsidP="00780C1C">
            <w:pPr>
              <w:rPr>
                <w:rFonts w:asciiTheme="majorHAnsi" w:hAnsiTheme="majorHAnsi" w:cstheme="majorHAnsi"/>
                <w:b/>
                <w:sz w:val="20"/>
                <w:szCs w:val="20"/>
                <w:lang w:val="es-PE"/>
              </w:rPr>
            </w:pPr>
          </w:p>
          <w:p w14:paraId="0CB80424" w14:textId="77777777" w:rsidR="0083474B" w:rsidRPr="007B709A" w:rsidRDefault="0083474B" w:rsidP="00780C1C">
            <w:pPr>
              <w:rPr>
                <w:rFonts w:asciiTheme="majorHAnsi" w:hAnsiTheme="majorHAnsi" w:cstheme="majorHAnsi"/>
                <w:b/>
                <w:sz w:val="20"/>
                <w:szCs w:val="20"/>
                <w:lang w:val="es-PE"/>
              </w:rPr>
            </w:pPr>
            <w:r w:rsidRPr="007B709A">
              <w:rPr>
                <w:rFonts w:asciiTheme="majorHAnsi" w:hAnsiTheme="majorHAnsi" w:cstheme="majorHAnsi"/>
                <w:b/>
                <w:sz w:val="20"/>
                <w:szCs w:val="20"/>
                <w:lang w:val="es-PE"/>
              </w:rPr>
              <w:t xml:space="preserve">Resultado 1. </w:t>
            </w:r>
            <w:r w:rsidRPr="007B709A">
              <w:rPr>
                <w:rFonts w:asciiTheme="majorHAnsi" w:hAnsiTheme="majorHAnsi" w:cstheme="majorHAnsi"/>
                <w:sz w:val="20"/>
                <w:szCs w:val="20"/>
                <w:lang w:val="es-PE"/>
              </w:rPr>
              <w:t>Condiciones habilitantes mejoradas para la gobernanza de siete pesquerías costeras de Ecuador y Perú</w:t>
            </w:r>
          </w:p>
        </w:tc>
        <w:tc>
          <w:tcPr>
            <w:tcW w:w="567" w:type="dxa"/>
            <w:shd w:val="clear" w:color="auto" w:fill="auto"/>
          </w:tcPr>
          <w:p w14:paraId="0A8386B7" w14:textId="77777777" w:rsidR="0083474B" w:rsidRPr="007B709A" w:rsidRDefault="0083474B"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1.1</w:t>
            </w:r>
          </w:p>
        </w:tc>
        <w:tc>
          <w:tcPr>
            <w:tcW w:w="1843" w:type="dxa"/>
            <w:shd w:val="clear" w:color="auto" w:fill="auto"/>
          </w:tcPr>
          <w:p w14:paraId="72D3BF58" w14:textId="77777777" w:rsidR="0083474B" w:rsidRPr="007B709A" w:rsidRDefault="0083474B" w:rsidP="00780C1C">
            <w:pPr>
              <w:ind w:right="-110"/>
              <w:jc w:val="left"/>
              <w:rPr>
                <w:rFonts w:asciiTheme="majorHAnsi" w:hAnsiTheme="majorHAnsi" w:cstheme="majorHAnsi"/>
                <w:i/>
                <w:iCs/>
                <w:sz w:val="20"/>
                <w:szCs w:val="20"/>
                <w:lang w:val="es-PE"/>
              </w:rPr>
            </w:pPr>
            <w:r w:rsidRPr="007B709A">
              <w:rPr>
                <w:rFonts w:asciiTheme="majorHAnsi" w:hAnsiTheme="majorHAnsi" w:cstheme="majorHAnsi"/>
                <w:i/>
                <w:iCs/>
                <w:sz w:val="20"/>
                <w:szCs w:val="20"/>
                <w:lang w:val="es-PE"/>
              </w:rPr>
              <w:t>Número de nuevos o mejorados instrumentos para fortalecer la gobernanza de las pesquerías costeras de Ecuador y Perú.</w:t>
            </w:r>
          </w:p>
          <w:p w14:paraId="40607AE5" w14:textId="77777777" w:rsidR="0083474B" w:rsidRPr="007B709A" w:rsidRDefault="0083474B" w:rsidP="00780C1C">
            <w:pPr>
              <w:spacing w:after="0"/>
              <w:jc w:val="left"/>
              <w:rPr>
                <w:rFonts w:asciiTheme="majorHAnsi" w:hAnsiTheme="majorHAnsi" w:cstheme="majorHAnsi"/>
                <w:iCs/>
                <w:sz w:val="20"/>
                <w:szCs w:val="20"/>
                <w:lang w:val="es-PE" w:eastAsia="es-PE"/>
              </w:rPr>
            </w:pPr>
          </w:p>
        </w:tc>
        <w:tc>
          <w:tcPr>
            <w:tcW w:w="708" w:type="dxa"/>
          </w:tcPr>
          <w:p w14:paraId="50577AA2" w14:textId="77777777" w:rsidR="0083474B" w:rsidRPr="007B709A" w:rsidRDefault="0083474B"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0</w:t>
            </w:r>
          </w:p>
        </w:tc>
        <w:tc>
          <w:tcPr>
            <w:tcW w:w="993" w:type="dxa"/>
          </w:tcPr>
          <w:p w14:paraId="470871B7" w14:textId="0414030C" w:rsidR="0083474B" w:rsidRPr="007B709A" w:rsidRDefault="0083474B"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7 instrumentos</w:t>
            </w:r>
          </w:p>
          <w:p w14:paraId="29FF63A8" w14:textId="77777777" w:rsidR="0083474B" w:rsidRPr="007B709A" w:rsidRDefault="0083474B" w:rsidP="00780C1C">
            <w:pPr>
              <w:jc w:val="center"/>
              <w:rPr>
                <w:rFonts w:asciiTheme="majorHAnsi" w:hAnsiTheme="majorHAnsi" w:cstheme="majorHAnsi"/>
                <w:b/>
                <w:sz w:val="20"/>
                <w:szCs w:val="20"/>
                <w:lang w:val="es-PE"/>
              </w:rPr>
            </w:pPr>
          </w:p>
          <w:p w14:paraId="459EE645" w14:textId="77777777" w:rsidR="0083474B" w:rsidRPr="007B709A" w:rsidRDefault="0083474B" w:rsidP="00780C1C">
            <w:pPr>
              <w:jc w:val="center"/>
              <w:rPr>
                <w:rFonts w:asciiTheme="majorHAnsi" w:hAnsiTheme="majorHAnsi" w:cstheme="majorHAnsi"/>
                <w:b/>
                <w:sz w:val="20"/>
                <w:szCs w:val="20"/>
                <w:lang w:val="es-PE"/>
              </w:rPr>
            </w:pPr>
          </w:p>
          <w:p w14:paraId="7BF4AE6B" w14:textId="77777777" w:rsidR="0083474B" w:rsidRPr="007B709A" w:rsidRDefault="0083474B" w:rsidP="00780C1C">
            <w:pPr>
              <w:jc w:val="center"/>
              <w:rPr>
                <w:rFonts w:asciiTheme="majorHAnsi" w:hAnsiTheme="majorHAnsi" w:cstheme="majorHAnsi"/>
                <w:b/>
                <w:sz w:val="20"/>
                <w:szCs w:val="20"/>
                <w:lang w:val="es-PE"/>
              </w:rPr>
            </w:pPr>
          </w:p>
          <w:p w14:paraId="74D43867" w14:textId="77777777" w:rsidR="0083474B" w:rsidRPr="007B709A" w:rsidRDefault="0083474B" w:rsidP="00780C1C">
            <w:pPr>
              <w:jc w:val="center"/>
              <w:rPr>
                <w:rFonts w:asciiTheme="majorHAnsi" w:hAnsiTheme="majorHAnsi" w:cstheme="majorHAnsi"/>
                <w:b/>
                <w:sz w:val="20"/>
                <w:szCs w:val="20"/>
                <w:lang w:val="es-PE"/>
              </w:rPr>
            </w:pPr>
          </w:p>
          <w:p w14:paraId="0C84B93D" w14:textId="77777777" w:rsidR="0083474B" w:rsidRPr="007B709A" w:rsidRDefault="0083474B" w:rsidP="00780C1C">
            <w:pPr>
              <w:jc w:val="center"/>
              <w:rPr>
                <w:rFonts w:asciiTheme="majorHAnsi" w:hAnsiTheme="majorHAnsi" w:cstheme="majorHAnsi"/>
                <w:b/>
                <w:sz w:val="20"/>
                <w:szCs w:val="20"/>
                <w:lang w:val="es-PE"/>
              </w:rPr>
            </w:pPr>
          </w:p>
          <w:p w14:paraId="5AC30956" w14:textId="77777777" w:rsidR="0083474B" w:rsidRPr="007B709A" w:rsidRDefault="0083474B" w:rsidP="00780C1C">
            <w:pPr>
              <w:jc w:val="center"/>
              <w:rPr>
                <w:rFonts w:asciiTheme="majorHAnsi" w:hAnsiTheme="majorHAnsi" w:cstheme="majorHAnsi"/>
                <w:b/>
                <w:sz w:val="20"/>
                <w:szCs w:val="20"/>
                <w:lang w:val="es-PE"/>
              </w:rPr>
            </w:pPr>
          </w:p>
          <w:p w14:paraId="074A2095" w14:textId="77777777" w:rsidR="0083474B" w:rsidRPr="007B709A" w:rsidRDefault="0083474B" w:rsidP="00780C1C">
            <w:pPr>
              <w:jc w:val="center"/>
              <w:rPr>
                <w:rFonts w:asciiTheme="majorHAnsi" w:hAnsiTheme="majorHAnsi" w:cstheme="majorHAnsi"/>
                <w:b/>
                <w:sz w:val="20"/>
                <w:szCs w:val="20"/>
                <w:lang w:val="es-PE"/>
              </w:rPr>
            </w:pPr>
          </w:p>
          <w:p w14:paraId="41D09CAA" w14:textId="77777777" w:rsidR="0083474B" w:rsidRPr="007B709A" w:rsidRDefault="0083474B" w:rsidP="00780C1C">
            <w:pPr>
              <w:jc w:val="center"/>
              <w:rPr>
                <w:rFonts w:asciiTheme="majorHAnsi" w:hAnsiTheme="majorHAnsi" w:cstheme="majorHAnsi"/>
                <w:b/>
                <w:sz w:val="20"/>
                <w:szCs w:val="20"/>
                <w:lang w:val="es-PE"/>
              </w:rPr>
            </w:pPr>
          </w:p>
          <w:p w14:paraId="7B1709DC" w14:textId="77777777" w:rsidR="0083474B" w:rsidRPr="007B709A" w:rsidRDefault="0083474B" w:rsidP="00780C1C">
            <w:pPr>
              <w:jc w:val="center"/>
              <w:rPr>
                <w:rFonts w:asciiTheme="majorHAnsi" w:hAnsiTheme="majorHAnsi" w:cstheme="majorHAnsi"/>
                <w:b/>
                <w:sz w:val="20"/>
                <w:szCs w:val="20"/>
                <w:lang w:val="es-PE"/>
              </w:rPr>
            </w:pPr>
          </w:p>
          <w:p w14:paraId="3DE23089" w14:textId="77777777" w:rsidR="0083474B" w:rsidRPr="007B709A" w:rsidRDefault="0083474B" w:rsidP="00780C1C">
            <w:pPr>
              <w:jc w:val="center"/>
              <w:rPr>
                <w:rFonts w:asciiTheme="majorHAnsi" w:hAnsiTheme="majorHAnsi" w:cstheme="majorHAnsi"/>
                <w:b/>
                <w:sz w:val="20"/>
                <w:szCs w:val="20"/>
                <w:lang w:val="es-PE"/>
              </w:rPr>
            </w:pPr>
          </w:p>
          <w:p w14:paraId="296CDC1A" w14:textId="77777777" w:rsidR="0083474B" w:rsidRPr="007B709A" w:rsidRDefault="0083474B" w:rsidP="00780C1C">
            <w:pPr>
              <w:jc w:val="center"/>
              <w:rPr>
                <w:rFonts w:asciiTheme="majorHAnsi" w:hAnsiTheme="majorHAnsi" w:cstheme="majorHAnsi"/>
                <w:b/>
                <w:sz w:val="20"/>
                <w:szCs w:val="20"/>
                <w:lang w:val="es-PE"/>
              </w:rPr>
            </w:pPr>
          </w:p>
          <w:p w14:paraId="50448D3D" w14:textId="77777777" w:rsidR="0083474B" w:rsidRPr="007B709A" w:rsidRDefault="0083474B" w:rsidP="00780C1C">
            <w:pPr>
              <w:jc w:val="center"/>
              <w:rPr>
                <w:rFonts w:asciiTheme="majorHAnsi" w:hAnsiTheme="majorHAnsi" w:cstheme="majorHAnsi"/>
                <w:b/>
                <w:sz w:val="20"/>
                <w:szCs w:val="20"/>
                <w:lang w:val="es-PE"/>
              </w:rPr>
            </w:pPr>
          </w:p>
        </w:tc>
        <w:tc>
          <w:tcPr>
            <w:tcW w:w="1276" w:type="dxa"/>
            <w:shd w:val="clear" w:color="auto" w:fill="auto"/>
          </w:tcPr>
          <w:p w14:paraId="70EB350C" w14:textId="76AD7E03" w:rsidR="0083474B" w:rsidRPr="007B709A" w:rsidRDefault="0083474B"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3</w:t>
            </w:r>
          </w:p>
          <w:p w14:paraId="0A5F100A" w14:textId="77777777" w:rsidR="0083474B" w:rsidRPr="007B709A" w:rsidRDefault="0083474B" w:rsidP="00780C1C">
            <w:pPr>
              <w:jc w:val="center"/>
              <w:rPr>
                <w:rFonts w:asciiTheme="majorHAnsi" w:hAnsiTheme="majorHAnsi" w:cstheme="majorHAnsi"/>
                <w:b/>
                <w:sz w:val="20"/>
                <w:szCs w:val="20"/>
                <w:lang w:val="es-PE"/>
              </w:rPr>
            </w:pPr>
          </w:p>
        </w:tc>
        <w:tc>
          <w:tcPr>
            <w:tcW w:w="7512" w:type="dxa"/>
          </w:tcPr>
          <w:tbl>
            <w:tblPr>
              <w:tblStyle w:val="Tablaconcuadrcula"/>
              <w:tblW w:w="0" w:type="auto"/>
              <w:tblLayout w:type="fixed"/>
              <w:tblLook w:val="06A0" w:firstRow="1" w:lastRow="0" w:firstColumn="1" w:lastColumn="0" w:noHBand="1" w:noVBand="1"/>
            </w:tblPr>
            <w:tblGrid>
              <w:gridCol w:w="2220"/>
              <w:gridCol w:w="2235"/>
            </w:tblGrid>
            <w:tr w:rsidR="082E9CA3" w:rsidRPr="00BA046A" w14:paraId="40D5EC00" w14:textId="77777777" w:rsidTr="082E9CA3">
              <w:tc>
                <w:tcPr>
                  <w:tcW w:w="2220" w:type="dxa"/>
                </w:tcPr>
                <w:p w14:paraId="6F2CA08B" w14:textId="5F135B18" w:rsidR="0CB57875" w:rsidRPr="007B709A" w:rsidRDefault="0CB57875" w:rsidP="082E9CA3">
                  <w:pPr>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2235" w:type="dxa"/>
                </w:tcPr>
                <w:p w14:paraId="7214BE65" w14:textId="6CE50FBB" w:rsidR="0CB57875" w:rsidRPr="007B709A" w:rsidRDefault="0CB57875" w:rsidP="082E9CA3">
                  <w:pPr>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82E9CA3" w:rsidRPr="00BA046A" w14:paraId="6A14BD24" w14:textId="77777777" w:rsidTr="082E9CA3">
              <w:tc>
                <w:tcPr>
                  <w:tcW w:w="2220" w:type="dxa"/>
                </w:tcPr>
                <w:p w14:paraId="45FAC464" w14:textId="18B462CE" w:rsidR="0CB57875" w:rsidRPr="007B709A" w:rsidRDefault="0CB57875"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1</w:t>
                  </w:r>
                </w:p>
                <w:p w14:paraId="31D2AA67" w14:textId="551E00A6" w:rsidR="0CB57875" w:rsidRPr="007B709A" w:rsidRDefault="00F41B4E" w:rsidP="082E9CA3">
                  <w:pPr>
                    <w:rPr>
                      <w:rFonts w:asciiTheme="majorHAnsi" w:eastAsia="Arial Narrow" w:hAnsiTheme="majorHAnsi" w:cstheme="majorBidi"/>
                      <w:sz w:val="20"/>
                      <w:szCs w:val="20"/>
                      <w:lang w:val="es-PE"/>
                    </w:rPr>
                  </w:pPr>
                  <w:r>
                    <w:rPr>
                      <w:rFonts w:asciiTheme="majorHAnsi" w:eastAsia="Arial Narrow" w:hAnsiTheme="majorHAnsi" w:cstheme="majorBidi"/>
                      <w:sz w:val="20"/>
                      <w:szCs w:val="20"/>
                      <w:lang w:val="es-PE"/>
                    </w:rPr>
                    <w:t>Perú: 1</w:t>
                  </w:r>
                </w:p>
              </w:tc>
              <w:tc>
                <w:tcPr>
                  <w:tcW w:w="2235" w:type="dxa"/>
                </w:tcPr>
                <w:p w14:paraId="026B4604" w14:textId="5BBD2C4D" w:rsidR="0CB57875" w:rsidRPr="007B709A" w:rsidRDefault="0CB57875"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4</w:t>
                  </w:r>
                </w:p>
                <w:p w14:paraId="00720C85" w14:textId="62C0BAC9" w:rsidR="0CB57875" w:rsidRPr="007B709A" w:rsidRDefault="0CB57875"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Perú: 1</w:t>
                  </w:r>
                </w:p>
              </w:tc>
            </w:tr>
          </w:tbl>
          <w:p w14:paraId="4270B90E" w14:textId="77777777" w:rsidR="00FB1446" w:rsidRPr="007B709A" w:rsidRDefault="00FB1446" w:rsidP="00FB1446">
            <w:pPr>
              <w:rPr>
                <w:rFonts w:asciiTheme="majorHAnsi" w:eastAsia="Arial Narrow" w:hAnsiTheme="majorHAnsi" w:cstheme="majorHAnsi"/>
                <w:b/>
                <w:sz w:val="20"/>
                <w:szCs w:val="20"/>
                <w:lang w:val="es-PE"/>
              </w:rPr>
            </w:pPr>
            <w:r w:rsidRPr="007B709A">
              <w:rPr>
                <w:rFonts w:asciiTheme="majorHAnsi" w:eastAsia="Arial Narrow" w:hAnsiTheme="majorHAnsi" w:cstheme="majorBidi"/>
                <w:b/>
                <w:bCs/>
                <w:sz w:val="20"/>
                <w:szCs w:val="20"/>
                <w:lang w:val="es-PE"/>
              </w:rPr>
              <w:t xml:space="preserve">Ecuador: </w:t>
            </w:r>
          </w:p>
          <w:p w14:paraId="67924533" w14:textId="77777777" w:rsidR="003426BF" w:rsidRDefault="5B569A6A" w:rsidP="00FB1446">
            <w:pPr>
              <w:rPr>
                <w:rFonts w:asciiTheme="majorHAnsi" w:eastAsia="Arial Narrow" w:hAnsiTheme="majorHAnsi" w:cstheme="majorHAnsi"/>
                <w:bCs/>
                <w:color w:val="2F5496" w:themeColor="accent1" w:themeShade="BF"/>
                <w:sz w:val="20"/>
                <w:szCs w:val="20"/>
                <w:lang w:val="es-PE"/>
              </w:rPr>
            </w:pPr>
            <w:r w:rsidRPr="007B709A">
              <w:rPr>
                <w:rFonts w:asciiTheme="majorHAnsi" w:eastAsia="Arial Narrow" w:hAnsiTheme="majorHAnsi" w:cstheme="majorBidi"/>
                <w:sz w:val="20"/>
                <w:szCs w:val="20"/>
                <w:lang w:val="es-PE"/>
              </w:rPr>
              <w:t xml:space="preserve">En este semestre se ha logrado la culminación del Plan de Acción Nacional </w:t>
            </w:r>
            <w:r w:rsidR="2F70B2D0" w:rsidRPr="007B709A">
              <w:rPr>
                <w:rFonts w:asciiTheme="majorHAnsi" w:eastAsia="Arial Narrow" w:hAnsiTheme="majorHAnsi" w:cstheme="majorBidi"/>
                <w:sz w:val="20"/>
                <w:szCs w:val="20"/>
                <w:lang w:val="es-PE"/>
              </w:rPr>
              <w:t xml:space="preserve">(PAN) </w:t>
            </w:r>
            <w:r w:rsidRPr="007B709A">
              <w:rPr>
                <w:rFonts w:asciiTheme="majorHAnsi" w:eastAsia="Arial Narrow" w:hAnsiTheme="majorHAnsi" w:cstheme="majorBidi"/>
                <w:sz w:val="20"/>
                <w:szCs w:val="20"/>
                <w:lang w:val="es-PE"/>
              </w:rPr>
              <w:t xml:space="preserve">del Cangrejo, con </w:t>
            </w:r>
            <w:r w:rsidR="5A15C46C" w:rsidRPr="007B709A">
              <w:rPr>
                <w:rFonts w:asciiTheme="majorHAnsi" w:eastAsia="Arial Narrow" w:hAnsiTheme="majorHAnsi" w:cstheme="majorBidi"/>
                <w:sz w:val="20"/>
                <w:szCs w:val="20"/>
                <w:lang w:val="es-PE"/>
              </w:rPr>
              <w:t>el cual, a la</w:t>
            </w:r>
            <w:r w:rsidR="00FB1446" w:rsidRPr="007B709A">
              <w:rPr>
                <w:rFonts w:asciiTheme="majorHAnsi" w:eastAsia="Arial Narrow" w:hAnsiTheme="majorHAnsi" w:cstheme="majorBidi"/>
                <w:sz w:val="20"/>
                <w:szCs w:val="20"/>
                <w:lang w:val="es-PE"/>
              </w:rPr>
              <w:t xml:space="preserve"> fecha, en Ecuador </w:t>
            </w:r>
            <w:r w:rsidR="33AC74C8" w:rsidRPr="007B709A">
              <w:rPr>
                <w:rFonts w:asciiTheme="majorHAnsi" w:eastAsia="Arial Narrow" w:hAnsiTheme="majorHAnsi" w:cstheme="majorBidi"/>
                <w:sz w:val="20"/>
                <w:szCs w:val="20"/>
                <w:lang w:val="es-PE"/>
              </w:rPr>
              <w:t xml:space="preserve">ya </w:t>
            </w:r>
            <w:r w:rsidR="00FB1446" w:rsidRPr="007B709A">
              <w:rPr>
                <w:rFonts w:asciiTheme="majorHAnsi" w:eastAsia="Arial Narrow" w:hAnsiTheme="majorHAnsi" w:cstheme="majorBidi"/>
                <w:sz w:val="20"/>
                <w:szCs w:val="20"/>
                <w:lang w:val="es-PE"/>
              </w:rPr>
              <w:t xml:space="preserve">se </w:t>
            </w:r>
            <w:r w:rsidR="499909B7" w:rsidRPr="007B709A">
              <w:rPr>
                <w:rFonts w:asciiTheme="majorHAnsi" w:eastAsia="Arial Narrow" w:hAnsiTheme="majorHAnsi" w:cstheme="majorBidi"/>
                <w:sz w:val="20"/>
                <w:szCs w:val="20"/>
                <w:lang w:val="es-PE"/>
              </w:rPr>
              <w:t xml:space="preserve">cuenta con </w:t>
            </w:r>
            <w:r w:rsidR="00FB1446" w:rsidRPr="007B709A">
              <w:rPr>
                <w:rFonts w:asciiTheme="majorHAnsi" w:eastAsia="Arial Narrow" w:hAnsiTheme="majorHAnsi" w:cstheme="majorBidi"/>
                <w:sz w:val="20"/>
                <w:szCs w:val="20"/>
                <w:lang w:val="es-PE"/>
              </w:rPr>
              <w:t>4 instrumentos de gobernanza para 4 pesquerías artesanales</w:t>
            </w:r>
            <w:r w:rsidR="753C5083" w:rsidRPr="007B709A">
              <w:rPr>
                <w:rFonts w:asciiTheme="majorHAnsi" w:eastAsia="Arial Narrow" w:hAnsiTheme="majorHAnsi" w:cstheme="majorBidi"/>
                <w:sz w:val="20"/>
                <w:szCs w:val="20"/>
                <w:lang w:val="es-PE"/>
              </w:rPr>
              <w:t xml:space="preserve"> aprobados técnicamente por la S</w:t>
            </w:r>
            <w:r w:rsidR="11AA753A" w:rsidRPr="007B709A">
              <w:rPr>
                <w:rFonts w:asciiTheme="majorHAnsi" w:eastAsia="Arial Narrow" w:hAnsiTheme="majorHAnsi" w:cstheme="majorBidi"/>
                <w:sz w:val="20"/>
                <w:szCs w:val="20"/>
                <w:lang w:val="es-PE"/>
              </w:rPr>
              <w:t>u</w:t>
            </w:r>
            <w:r w:rsidR="0040579F" w:rsidRPr="007B709A">
              <w:rPr>
                <w:rFonts w:asciiTheme="majorHAnsi" w:eastAsia="Arial Narrow" w:hAnsiTheme="majorHAnsi" w:cstheme="majorBidi"/>
                <w:sz w:val="20"/>
                <w:szCs w:val="20"/>
                <w:lang w:val="es-PE"/>
              </w:rPr>
              <w:t>b</w:t>
            </w:r>
            <w:r w:rsidR="11AA753A" w:rsidRPr="007B709A">
              <w:rPr>
                <w:rFonts w:asciiTheme="majorHAnsi" w:eastAsia="Arial Narrow" w:hAnsiTheme="majorHAnsi" w:cstheme="majorBidi"/>
                <w:sz w:val="20"/>
                <w:szCs w:val="20"/>
                <w:lang w:val="es-PE"/>
              </w:rPr>
              <w:t>s</w:t>
            </w:r>
            <w:r w:rsidR="753C5083" w:rsidRPr="007B709A">
              <w:rPr>
                <w:rFonts w:asciiTheme="majorHAnsi" w:eastAsia="Arial Narrow" w:hAnsiTheme="majorHAnsi" w:cstheme="majorBidi"/>
                <w:sz w:val="20"/>
                <w:szCs w:val="20"/>
                <w:lang w:val="es-PE"/>
              </w:rPr>
              <w:t>ecretaría de Recursos Pesqueros</w:t>
            </w:r>
            <w:r w:rsidR="00FB1446" w:rsidRPr="007B709A">
              <w:rPr>
                <w:rFonts w:asciiTheme="majorHAnsi" w:eastAsia="Arial Narrow" w:hAnsiTheme="majorHAnsi" w:cstheme="majorBidi"/>
                <w:sz w:val="20"/>
                <w:szCs w:val="20"/>
                <w:lang w:val="es-PE"/>
              </w:rPr>
              <w:t xml:space="preserve">. Dichos </w:t>
            </w:r>
            <w:r w:rsidR="4A2FF530" w:rsidRPr="007B709A">
              <w:rPr>
                <w:rFonts w:asciiTheme="majorHAnsi" w:eastAsia="Arial Narrow" w:hAnsiTheme="majorHAnsi" w:cstheme="majorBidi"/>
                <w:sz w:val="20"/>
                <w:szCs w:val="20"/>
                <w:lang w:val="es-PE"/>
              </w:rPr>
              <w:t>instrumentos</w:t>
            </w:r>
            <w:r w:rsidR="00FB1446" w:rsidRPr="007B709A">
              <w:rPr>
                <w:rFonts w:asciiTheme="majorHAnsi" w:eastAsia="Arial Narrow" w:hAnsiTheme="majorHAnsi" w:cstheme="majorBidi"/>
                <w:sz w:val="20"/>
                <w:szCs w:val="20"/>
                <w:lang w:val="es-PE"/>
              </w:rPr>
              <w:t xml:space="preserve"> son</w:t>
            </w:r>
            <w:r w:rsidR="53F808E9" w:rsidRPr="007B709A">
              <w:rPr>
                <w:rFonts w:asciiTheme="majorHAnsi" w:eastAsia="Arial Narrow" w:hAnsiTheme="majorHAnsi" w:cstheme="majorBidi"/>
                <w:sz w:val="20"/>
                <w:szCs w:val="20"/>
                <w:lang w:val="es-PE"/>
              </w:rPr>
              <w:t xml:space="preserve">: los </w:t>
            </w:r>
            <w:r w:rsidR="00FB1446" w:rsidRPr="007B709A">
              <w:rPr>
                <w:rFonts w:asciiTheme="majorHAnsi" w:eastAsia="Arial Narrow" w:hAnsiTheme="majorHAnsi" w:cstheme="majorBidi"/>
                <w:sz w:val="20"/>
                <w:szCs w:val="20"/>
                <w:lang w:val="es-PE"/>
              </w:rPr>
              <w:t xml:space="preserve">PAN de las pesquerías </w:t>
            </w:r>
            <w:r w:rsidR="00FB1446" w:rsidRPr="007B709A">
              <w:rPr>
                <w:rFonts w:asciiTheme="majorHAnsi" w:eastAsia="Arial Narrow" w:hAnsiTheme="majorHAnsi" w:cstheme="majorBidi"/>
                <w:bCs/>
                <w:sz w:val="20"/>
                <w:szCs w:val="20"/>
                <w:lang w:val="es-PE"/>
              </w:rPr>
              <w:t>dorado, concha prieta</w:t>
            </w:r>
            <w:r w:rsidR="18BD4D0A" w:rsidRPr="007B709A">
              <w:rPr>
                <w:rFonts w:asciiTheme="majorHAnsi" w:eastAsia="Arial Narrow" w:hAnsiTheme="majorHAnsi" w:cstheme="majorBidi"/>
                <w:bCs/>
                <w:sz w:val="20"/>
                <w:szCs w:val="20"/>
                <w:lang w:val="es-PE"/>
              </w:rPr>
              <w:t>,</w:t>
            </w:r>
            <w:r w:rsidR="00FB1446" w:rsidRPr="007B709A">
              <w:rPr>
                <w:rFonts w:asciiTheme="majorHAnsi" w:eastAsia="Arial Narrow" w:hAnsiTheme="majorHAnsi" w:cstheme="majorBidi"/>
                <w:bCs/>
                <w:sz w:val="20"/>
                <w:szCs w:val="20"/>
                <w:lang w:val="es-PE"/>
              </w:rPr>
              <w:t xml:space="preserve"> atún con caña</w:t>
            </w:r>
            <w:r w:rsidR="1D8A0D85" w:rsidRPr="007B709A">
              <w:rPr>
                <w:rFonts w:asciiTheme="majorHAnsi" w:eastAsia="Arial Narrow" w:hAnsiTheme="majorHAnsi" w:cstheme="majorBidi"/>
                <w:bCs/>
                <w:sz w:val="20"/>
                <w:szCs w:val="20"/>
                <w:lang w:val="es-PE"/>
              </w:rPr>
              <w:t xml:space="preserve"> </w:t>
            </w:r>
            <w:r w:rsidR="1D8A0D85" w:rsidRPr="007B709A">
              <w:rPr>
                <w:rFonts w:asciiTheme="majorHAnsi" w:eastAsia="Arial Narrow" w:hAnsiTheme="majorHAnsi" w:cstheme="majorBidi"/>
                <w:sz w:val="20"/>
                <w:szCs w:val="20"/>
                <w:lang w:val="es-PE"/>
              </w:rPr>
              <w:t xml:space="preserve">y </w:t>
            </w:r>
            <w:r w:rsidR="1D8A0D85" w:rsidRPr="007B709A">
              <w:rPr>
                <w:rFonts w:asciiTheme="majorHAnsi" w:eastAsia="Arial Narrow" w:hAnsiTheme="majorHAnsi" w:cstheme="majorBidi"/>
                <w:bCs/>
                <w:sz w:val="20"/>
                <w:szCs w:val="20"/>
                <w:lang w:val="es-PE"/>
              </w:rPr>
              <w:t>cangrejo</w:t>
            </w:r>
            <w:r w:rsidR="00FB1446" w:rsidRPr="007B709A">
              <w:rPr>
                <w:rFonts w:asciiTheme="majorHAnsi" w:eastAsia="Arial Narrow" w:hAnsiTheme="majorHAnsi" w:cstheme="majorBidi"/>
                <w:bCs/>
                <w:sz w:val="20"/>
                <w:szCs w:val="20"/>
                <w:lang w:val="es-PE"/>
              </w:rPr>
              <w:t>.</w:t>
            </w:r>
            <w:r w:rsidR="00FB1446" w:rsidRPr="007B709A">
              <w:rPr>
                <w:rFonts w:asciiTheme="majorHAnsi" w:eastAsia="Arial Narrow" w:hAnsiTheme="majorHAnsi" w:cstheme="majorBidi"/>
                <w:b/>
                <w:bCs/>
                <w:sz w:val="20"/>
                <w:szCs w:val="20"/>
                <w:lang w:val="es-PE"/>
              </w:rPr>
              <w:t xml:space="preserve"> </w:t>
            </w:r>
            <w:r w:rsidR="003426BF" w:rsidRPr="003426BF">
              <w:rPr>
                <w:rFonts w:asciiTheme="majorHAnsi" w:eastAsia="Arial Narrow" w:hAnsiTheme="majorHAnsi" w:cstheme="majorHAnsi"/>
                <w:bCs/>
                <w:color w:val="2F5496" w:themeColor="accent1" w:themeShade="BF"/>
                <w:sz w:val="20"/>
                <w:szCs w:val="20"/>
                <w:lang w:val="es-PE"/>
              </w:rPr>
              <w:t xml:space="preserve">(Ver FIle: "01PAN Dorado 2019-2024.pdf", "05 PAN Cangrejo final.doc", "06 PAP Concha Prieta final.doc", "07 PAN Atún con caña final.pdf) </w:t>
            </w:r>
          </w:p>
          <w:p w14:paraId="1338AE69" w14:textId="5145386B"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La importancia de estos planes de acción radica en que son instrumentos oficiales que contienen lineamientos normativos y organizativos que fortalecen la gobernanza en dichas pesquerías. Su implementación fortalece el marco normativo para el ordenamiento pesquero con base en evidencia científico-técnica, orientan y facilitan las acciones de seguimiento, control y vigilancia para la conservación y uso sostenible del recurso, fortalecen las capacidades técnicas de los actores clave de las pesquerías y promueven el desarrollo educativo de comunidades pesqueras para mejorar la conciencia sobre la pesca sostenible y la reducción en la captura incidental. Complementariamente, los PAN son instrumentos que facilitan la obtención de información científica prioritaria para el manejo de las pesquerías.</w:t>
            </w:r>
          </w:p>
          <w:p w14:paraId="00879B6F" w14:textId="77777777"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Es importante señalar que dichos planes, fueron elaborados de manera participativa.</w:t>
            </w:r>
          </w:p>
          <w:p w14:paraId="6D62A805" w14:textId="29BDB33E" w:rsidR="00FB1446" w:rsidRPr="007B709A" w:rsidRDefault="00FB1446"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lastRenderedPageBreak/>
              <w:t>E</w:t>
            </w:r>
            <w:r w:rsidR="54790A23" w:rsidRPr="007B709A">
              <w:rPr>
                <w:rFonts w:asciiTheme="majorHAnsi" w:eastAsia="Arial Narrow" w:hAnsiTheme="majorHAnsi" w:cstheme="majorBidi"/>
                <w:sz w:val="20"/>
                <w:szCs w:val="20"/>
                <w:lang w:val="es-PE"/>
              </w:rPr>
              <w:t>n</w:t>
            </w:r>
            <w:r w:rsidR="2A59E88A" w:rsidRPr="007B709A">
              <w:rPr>
                <w:rFonts w:asciiTheme="majorHAnsi" w:eastAsia="Arial Narrow" w:hAnsiTheme="majorHAnsi" w:cstheme="majorBidi"/>
                <w:sz w:val="20"/>
                <w:szCs w:val="20"/>
                <w:lang w:val="es-PE"/>
              </w:rPr>
              <w:t xml:space="preserve"> marzo de este año</w:t>
            </w:r>
            <w:r w:rsidR="0D4EEC11"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xml:space="preserve"> fue oficializado </w:t>
            </w:r>
            <w:r w:rsidR="733915D6" w:rsidRPr="007B709A">
              <w:rPr>
                <w:rFonts w:asciiTheme="majorHAnsi" w:eastAsia="Arial Narrow" w:hAnsiTheme="majorHAnsi" w:cstheme="majorBidi"/>
                <w:sz w:val="20"/>
                <w:szCs w:val="20"/>
                <w:lang w:val="es-PE"/>
              </w:rPr>
              <w:t xml:space="preserve">el PAN Dorado </w:t>
            </w:r>
            <w:r w:rsidRPr="007B709A">
              <w:rPr>
                <w:rFonts w:asciiTheme="majorHAnsi" w:eastAsia="Arial Narrow" w:hAnsiTheme="majorHAnsi" w:cstheme="majorBidi"/>
                <w:sz w:val="20"/>
                <w:szCs w:val="20"/>
                <w:lang w:val="es-PE"/>
              </w:rPr>
              <w:t>por el Ministerio de la Producción, Comercio Exterior, Inversiones y Pesca; mientras que los PAN para atún con caña, cangrejo y concha</w:t>
            </w:r>
            <w:r w:rsidR="0040579F" w:rsidRPr="007B709A">
              <w:rPr>
                <w:rFonts w:asciiTheme="majorHAnsi" w:eastAsia="Arial Narrow" w:hAnsiTheme="majorHAnsi" w:cstheme="majorBidi"/>
                <w:sz w:val="20"/>
                <w:szCs w:val="20"/>
                <w:lang w:val="es-PE"/>
              </w:rPr>
              <w:t xml:space="preserve"> (</w:t>
            </w:r>
            <w:r w:rsidR="25D9BCFF" w:rsidRPr="007B709A">
              <w:rPr>
                <w:rFonts w:asciiTheme="majorHAnsi" w:eastAsia="Arial Narrow" w:hAnsiTheme="majorHAnsi" w:cstheme="majorBidi"/>
                <w:sz w:val="20"/>
                <w:szCs w:val="20"/>
                <w:lang w:val="es-PE"/>
              </w:rPr>
              <w:t xml:space="preserve">que ya </w:t>
            </w:r>
            <w:r w:rsidRPr="007B709A">
              <w:rPr>
                <w:rFonts w:asciiTheme="majorHAnsi" w:eastAsia="Arial Narrow" w:hAnsiTheme="majorHAnsi" w:cstheme="majorBidi"/>
                <w:sz w:val="20"/>
                <w:szCs w:val="20"/>
                <w:lang w:val="es-PE"/>
              </w:rPr>
              <w:t>cuentan con aprobación técnica por parte de la Subsecretaría de Pesca</w:t>
            </w:r>
            <w:r w:rsidR="0040579F" w:rsidRPr="007B709A">
              <w:rPr>
                <w:rFonts w:asciiTheme="majorHAnsi" w:eastAsia="Arial Narrow" w:hAnsiTheme="majorHAnsi" w:cstheme="majorBidi"/>
                <w:sz w:val="20"/>
                <w:szCs w:val="20"/>
                <w:lang w:val="es-PE"/>
              </w:rPr>
              <w:t>)</w:t>
            </w:r>
            <w:r w:rsidR="613934E0"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se encuentran </w:t>
            </w:r>
            <w:r w:rsidR="000D4051">
              <w:rPr>
                <w:rFonts w:asciiTheme="majorHAnsi" w:eastAsia="Arial Narrow" w:hAnsiTheme="majorHAnsi" w:cstheme="majorBidi"/>
                <w:sz w:val="20"/>
                <w:szCs w:val="20"/>
                <w:lang w:val="es-PE"/>
              </w:rPr>
              <w:t>pendiente</w:t>
            </w:r>
            <w:r w:rsidRPr="007B709A">
              <w:rPr>
                <w:rFonts w:asciiTheme="majorHAnsi" w:eastAsia="Arial Narrow" w:hAnsiTheme="majorHAnsi" w:cstheme="majorBidi"/>
                <w:sz w:val="20"/>
                <w:szCs w:val="20"/>
                <w:lang w:val="es-PE"/>
              </w:rPr>
              <w:t xml:space="preserve"> de oficialización, lo cual se espera que ocurra durante el segundo semestre del año 2020. </w:t>
            </w:r>
          </w:p>
          <w:p w14:paraId="07BA1FBF" w14:textId="03FEF247" w:rsidR="00FB1446" w:rsidRPr="00E5471B" w:rsidRDefault="00FB1446" w:rsidP="00FB1446">
            <w:pPr>
              <w:spacing w:after="0"/>
              <w:rPr>
                <w:rFonts w:asciiTheme="majorHAnsi" w:eastAsia="Arial Narrow" w:hAnsiTheme="majorHAnsi" w:cstheme="majorHAnsi"/>
                <w:color w:val="4472C4" w:themeColor="accent1"/>
                <w:sz w:val="20"/>
                <w:szCs w:val="20"/>
                <w:lang w:val="es-PE"/>
              </w:rPr>
            </w:pPr>
            <w:r w:rsidRPr="007B709A">
              <w:rPr>
                <w:rFonts w:asciiTheme="majorHAnsi" w:eastAsia="Arial Narrow" w:hAnsiTheme="majorHAnsi" w:cstheme="majorBidi"/>
                <w:sz w:val="20"/>
                <w:szCs w:val="20"/>
                <w:lang w:val="es-PE"/>
              </w:rPr>
              <w:t>Por su parte, el PAN para camarón pomada está en proceso de elaboración y se espera sea culminado y aprobado a nivel técnico a finales de 2020; sin embargo</w:t>
            </w:r>
            <w:r w:rsidR="0040579F"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xml:space="preserve"> en esta pesquería podemos resaltar que, con el apoyo técnico y asesoramiento del proyecto CFI, la autoridad de pesca del Ecuador emitió el Acuerdo Ministerial 071-A del 29 de junio del 2020, mediante el cual se establece medidas de ordenamiento, seguimiento, vigilancia y control para las actividades pesqueras del recurso camarón pomada, realizada por pescadores artesanales con el arte de pesca “red de bolso pasiva” en el Golfo de Guayaquil. En este Acuerdo el Ministerio de la Producción, Comercio Exterior, Inversiones y Pesca, reconoce el protocolo de monitoreo participativo diseñado a través del proyecto CFI, como el más eficiente para el establecimiento de medidas de manejo que garanticen la sustentabilidad del recurso, en beneficio de 577 pescadores artesanales y sus familias. </w:t>
            </w:r>
            <w:r w:rsidRPr="00E5471B">
              <w:rPr>
                <w:rFonts w:asciiTheme="majorHAnsi" w:eastAsia="Arial Narrow" w:hAnsiTheme="majorHAnsi" w:cstheme="majorBidi"/>
                <w:color w:val="4472C4" w:themeColor="accent1"/>
                <w:sz w:val="20"/>
                <w:szCs w:val="20"/>
                <w:lang w:val="es-PE"/>
              </w:rPr>
              <w:t>(</w:t>
            </w:r>
            <w:r w:rsidR="0040579F" w:rsidRPr="00E5471B">
              <w:rPr>
                <w:rFonts w:asciiTheme="majorHAnsi" w:eastAsia="Arial Narrow" w:hAnsiTheme="majorHAnsi" w:cstheme="majorBidi"/>
                <w:color w:val="4472C4" w:themeColor="accent1"/>
                <w:sz w:val="20"/>
                <w:szCs w:val="20"/>
                <w:lang w:val="es-PE"/>
              </w:rPr>
              <w:t xml:space="preserve">Documento </w:t>
            </w:r>
            <w:r w:rsidR="00E5471B" w:rsidRPr="00E5471B">
              <w:rPr>
                <w:rFonts w:asciiTheme="majorHAnsi" w:eastAsia="Arial Narrow" w:hAnsiTheme="majorHAnsi" w:cstheme="majorBidi"/>
                <w:color w:val="4472C4" w:themeColor="accent1"/>
                <w:sz w:val="20"/>
                <w:szCs w:val="20"/>
                <w:lang w:val="es-PE"/>
              </w:rPr>
              <w:t xml:space="preserve">"08 Acuerdo Ministerial bolsos.pdf”)  </w:t>
            </w:r>
          </w:p>
          <w:p w14:paraId="0A60A05B" w14:textId="28F69912" w:rsidR="00FB1446" w:rsidRPr="007B709A" w:rsidRDefault="00FB1446"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Es importante mencionar que, como parte del proceso de implementación de los PAN, </w:t>
            </w:r>
            <w:r w:rsidR="5A098043" w:rsidRPr="007B709A">
              <w:rPr>
                <w:rFonts w:asciiTheme="majorHAnsi" w:eastAsia="Arial Narrow" w:hAnsiTheme="majorHAnsi" w:cstheme="majorBidi"/>
                <w:sz w:val="20"/>
                <w:szCs w:val="20"/>
                <w:lang w:val="es-PE"/>
              </w:rPr>
              <w:t xml:space="preserve">en este semestre, </w:t>
            </w:r>
            <w:r w:rsidRPr="007B709A">
              <w:rPr>
                <w:rFonts w:asciiTheme="majorHAnsi" w:eastAsia="Arial Narrow" w:hAnsiTheme="majorHAnsi" w:cstheme="majorBidi"/>
                <w:sz w:val="20"/>
                <w:szCs w:val="20"/>
                <w:lang w:val="es-PE"/>
              </w:rPr>
              <w:t>se ha</w:t>
            </w:r>
            <w:r w:rsidR="7D372AB9" w:rsidRPr="007B709A">
              <w:rPr>
                <w:rFonts w:asciiTheme="majorHAnsi" w:eastAsia="Arial Narrow" w:hAnsiTheme="majorHAnsi" w:cstheme="majorBidi"/>
                <w:sz w:val="20"/>
                <w:szCs w:val="20"/>
                <w:lang w:val="es-PE"/>
              </w:rPr>
              <w:t>n</w:t>
            </w:r>
            <w:r w:rsidRPr="007B709A">
              <w:rPr>
                <w:rFonts w:asciiTheme="majorHAnsi" w:eastAsia="Arial Narrow" w:hAnsiTheme="majorHAnsi" w:cstheme="majorBidi"/>
                <w:sz w:val="20"/>
                <w:szCs w:val="20"/>
                <w:lang w:val="es-PE"/>
              </w:rPr>
              <w:t xml:space="preserve"> </w:t>
            </w:r>
            <w:r w:rsidR="6D0A3EB2" w:rsidRPr="007B709A">
              <w:rPr>
                <w:rFonts w:asciiTheme="majorHAnsi" w:eastAsia="Arial Narrow" w:hAnsiTheme="majorHAnsi" w:cstheme="majorBidi"/>
                <w:sz w:val="20"/>
                <w:szCs w:val="20"/>
                <w:lang w:val="es-PE"/>
              </w:rPr>
              <w:t xml:space="preserve">realizado </w:t>
            </w:r>
            <w:r w:rsidRPr="007B709A">
              <w:rPr>
                <w:rFonts w:asciiTheme="majorHAnsi" w:eastAsia="Arial Narrow" w:hAnsiTheme="majorHAnsi" w:cstheme="majorBidi"/>
                <w:sz w:val="20"/>
                <w:szCs w:val="20"/>
                <w:lang w:val="es-PE"/>
              </w:rPr>
              <w:t>las siguientes acciones:</w:t>
            </w:r>
          </w:p>
          <w:p w14:paraId="2E4D6B81" w14:textId="77777777" w:rsidR="00E5471B" w:rsidRPr="00E5471B" w:rsidRDefault="00FB1446" w:rsidP="00E5471B">
            <w:pPr>
              <w:pStyle w:val="Prrafodelista"/>
              <w:numPr>
                <w:ilvl w:val="0"/>
                <w:numId w:val="34"/>
              </w:numPr>
              <w:ind w:left="311" w:hanging="142"/>
              <w:jc w:val="both"/>
              <w:rPr>
                <w:rFonts w:asciiTheme="majorHAnsi" w:eastAsia="Arial Narrow" w:hAnsiTheme="majorHAnsi" w:cstheme="majorBidi"/>
                <w:color w:val="2F5496" w:themeColor="accent1" w:themeShade="BF"/>
                <w:sz w:val="20"/>
                <w:szCs w:val="20"/>
              </w:rPr>
            </w:pPr>
            <w:r w:rsidRPr="007B709A">
              <w:rPr>
                <w:rFonts w:asciiTheme="majorHAnsi" w:eastAsia="Arial Narrow" w:hAnsiTheme="majorHAnsi" w:cstheme="majorHAnsi"/>
                <w:sz w:val="20"/>
                <w:szCs w:val="20"/>
              </w:rPr>
              <w:t>Diseño de los sistemas de monitoreo participativo de las pesquerías dorado, camarón pomada, atún con caña, concha prieta y cangrejo</w:t>
            </w:r>
            <w:r w:rsidR="0040579F" w:rsidRPr="007B709A">
              <w:rPr>
                <w:rFonts w:asciiTheme="majorHAnsi" w:eastAsia="Arial Narrow" w:hAnsiTheme="majorHAnsi" w:cstheme="majorHAnsi"/>
                <w:sz w:val="20"/>
                <w:szCs w:val="20"/>
              </w:rPr>
              <w:t xml:space="preserve"> </w:t>
            </w:r>
            <w:r w:rsidR="00E5471B" w:rsidRPr="00E5471B">
              <w:rPr>
                <w:rFonts w:asciiTheme="majorHAnsi" w:eastAsia="Arial Narrow" w:hAnsiTheme="majorHAnsi" w:cstheme="majorHAnsi"/>
                <w:color w:val="4472C4" w:themeColor="accent1"/>
                <w:sz w:val="20"/>
                <w:szCs w:val="20"/>
              </w:rPr>
              <w:t>(Ver files "09 Sistema Monitoreo para Dorado.pdf", "10 Sistema Monitoreo para Camarón Pomada.pdf", "11 Sistema Monitoreo para Atún con Caña.pdf", "12 Sistema Monitoreo Concha Prieta.pdf", "13 Sistema Monitoreo para Cangrejo.pdf")</w:t>
            </w:r>
            <w:r w:rsidR="00E5471B" w:rsidRPr="00E5471B">
              <w:rPr>
                <w:rFonts w:asciiTheme="majorHAnsi" w:eastAsia="Arial Narrow" w:hAnsiTheme="majorHAnsi" w:cstheme="majorHAnsi"/>
                <w:sz w:val="20"/>
                <w:szCs w:val="20"/>
              </w:rPr>
              <w:t xml:space="preserve"> </w:t>
            </w:r>
          </w:p>
          <w:p w14:paraId="4F2F9544" w14:textId="16BB2865" w:rsidR="00E5471B" w:rsidRPr="00E5471B" w:rsidRDefault="00FB1446" w:rsidP="00E5471B">
            <w:pPr>
              <w:pStyle w:val="Prrafodelista"/>
              <w:numPr>
                <w:ilvl w:val="0"/>
                <w:numId w:val="34"/>
              </w:numPr>
              <w:ind w:left="311" w:hanging="142"/>
              <w:jc w:val="both"/>
              <w:rPr>
                <w:rFonts w:asciiTheme="majorHAnsi" w:eastAsia="Arial Narrow" w:hAnsiTheme="majorHAnsi" w:cstheme="majorHAnsi"/>
                <w:sz w:val="20"/>
                <w:szCs w:val="20"/>
              </w:rPr>
            </w:pPr>
            <w:r w:rsidRPr="007B709A">
              <w:rPr>
                <w:rFonts w:asciiTheme="majorHAnsi" w:eastAsia="Arial Narrow" w:hAnsiTheme="majorHAnsi" w:cstheme="majorBidi"/>
                <w:sz w:val="20"/>
                <w:szCs w:val="20"/>
              </w:rPr>
              <w:t>Primera reunión de Concheros del Archipiélago de Jambelí,</w:t>
            </w:r>
            <w:r w:rsidR="5EE063B2" w:rsidRPr="007B709A">
              <w:rPr>
                <w:rFonts w:asciiTheme="majorHAnsi" w:eastAsia="Arial Narrow" w:hAnsiTheme="majorHAnsi" w:cstheme="majorBidi"/>
                <w:sz w:val="20"/>
                <w:szCs w:val="20"/>
              </w:rPr>
              <w:t xml:space="preserve"> el 08 de enero,</w:t>
            </w:r>
            <w:r w:rsidRPr="007B709A">
              <w:rPr>
                <w:rFonts w:asciiTheme="majorHAnsi" w:eastAsia="Arial Narrow" w:hAnsiTheme="majorHAnsi" w:cstheme="majorBidi"/>
                <w:sz w:val="20"/>
                <w:szCs w:val="20"/>
              </w:rPr>
              <w:t xml:space="preserve"> que agrupó a 19 asociaciones y cooperativas de concheros, con la finalidad de proponer y discutir la necesidad de creación de una “Coalición” para el fortalecimiento de la gobernanza en torno a la pesquería de concha Prieta. Como resultado de la reunión los representantes de las organizaciones asistentes manifestaron su interés en constituir la coalición, convocar a más asociaciones y participar en las siguientes reuniones </w:t>
            </w:r>
            <w:r w:rsidR="00CB73E1" w:rsidRPr="007B709A">
              <w:rPr>
                <w:rFonts w:asciiTheme="majorHAnsi" w:eastAsia="Arial Narrow" w:hAnsiTheme="majorHAnsi" w:cstheme="majorBidi"/>
                <w:sz w:val="20"/>
                <w:szCs w:val="20"/>
              </w:rPr>
              <w:t>programadas para agosto</w:t>
            </w:r>
            <w:r w:rsidR="000D4051">
              <w:rPr>
                <w:rFonts w:asciiTheme="majorHAnsi" w:eastAsia="Arial Narrow" w:hAnsiTheme="majorHAnsi" w:cstheme="majorBidi"/>
                <w:sz w:val="20"/>
                <w:szCs w:val="20"/>
              </w:rPr>
              <w:t>, y así,</w:t>
            </w:r>
            <w:r w:rsidRPr="007B709A">
              <w:rPr>
                <w:rFonts w:asciiTheme="majorHAnsi" w:eastAsia="Arial Narrow" w:hAnsiTheme="majorHAnsi" w:cstheme="majorBidi"/>
                <w:sz w:val="20"/>
                <w:szCs w:val="20"/>
              </w:rPr>
              <w:t xml:space="preserve"> </w:t>
            </w:r>
            <w:r w:rsidR="00CB73E1" w:rsidRPr="007B709A">
              <w:rPr>
                <w:rFonts w:asciiTheme="majorHAnsi" w:eastAsia="Arial Narrow" w:hAnsiTheme="majorHAnsi" w:cstheme="majorHAnsi"/>
                <w:sz w:val="20"/>
                <w:szCs w:val="20"/>
              </w:rPr>
              <w:t>consolidar la coalición</w:t>
            </w:r>
            <w:r w:rsidRPr="007B709A">
              <w:rPr>
                <w:rFonts w:asciiTheme="majorHAnsi" w:eastAsia="Arial Narrow" w:hAnsiTheme="majorHAnsi" w:cstheme="majorBidi"/>
                <w:sz w:val="20"/>
                <w:szCs w:val="20"/>
              </w:rPr>
              <w:t xml:space="preserve">. </w:t>
            </w:r>
            <w:r w:rsidR="00E5471B" w:rsidRPr="00E5471B">
              <w:rPr>
                <w:rFonts w:asciiTheme="majorHAnsi" w:eastAsia="Arial Narrow" w:hAnsiTheme="majorHAnsi" w:cstheme="majorBidi"/>
                <w:color w:val="2F5496" w:themeColor="accent1" w:themeShade="BF"/>
                <w:sz w:val="20"/>
                <w:szCs w:val="20"/>
              </w:rPr>
              <w:t xml:space="preserve">("15 Memoria 1era Coalición de Concheros.pdf") </w:t>
            </w:r>
          </w:p>
          <w:p w14:paraId="77F79580" w14:textId="1888B25F" w:rsidR="00FB1446" w:rsidRPr="007B709A" w:rsidRDefault="00FB1446" w:rsidP="00E5471B">
            <w:pPr>
              <w:pStyle w:val="Prrafodelista"/>
              <w:numPr>
                <w:ilvl w:val="0"/>
                <w:numId w:val="34"/>
              </w:numPr>
              <w:ind w:left="311" w:hanging="142"/>
              <w:jc w:val="both"/>
              <w:rPr>
                <w:rFonts w:asciiTheme="majorHAnsi" w:eastAsia="Arial Narrow" w:hAnsiTheme="majorHAnsi" w:cstheme="majorHAnsi"/>
                <w:sz w:val="20"/>
                <w:szCs w:val="20"/>
              </w:rPr>
            </w:pPr>
            <w:r w:rsidRPr="007B709A">
              <w:rPr>
                <w:rFonts w:asciiTheme="majorHAnsi" w:eastAsia="Arial Narrow" w:hAnsiTheme="majorHAnsi" w:cstheme="majorHAnsi"/>
                <w:sz w:val="20"/>
                <w:szCs w:val="20"/>
              </w:rPr>
              <w:t xml:space="preserve">Inicio del piloto para implementación del sistema de trazabilidad para la pesquería de dorado, con la instalación de 4 cámaras a bordo de embarcaciones y la instalación y </w:t>
            </w:r>
            <w:r w:rsidRPr="007B709A">
              <w:rPr>
                <w:rFonts w:asciiTheme="majorHAnsi" w:eastAsia="Arial Narrow" w:hAnsiTheme="majorHAnsi" w:cstheme="majorHAnsi"/>
                <w:sz w:val="20"/>
                <w:szCs w:val="20"/>
              </w:rPr>
              <w:lastRenderedPageBreak/>
              <w:t xml:space="preserve">capacitación para el uso de software para gestión de información con participación de los pescadores. </w:t>
            </w:r>
          </w:p>
          <w:p w14:paraId="77CA32F8" w14:textId="77777777" w:rsidR="00E5471B" w:rsidRDefault="00FB1446" w:rsidP="00E5471B">
            <w:pPr>
              <w:pStyle w:val="Prrafodelista"/>
              <w:numPr>
                <w:ilvl w:val="0"/>
                <w:numId w:val="34"/>
              </w:numPr>
              <w:ind w:left="311" w:hanging="142"/>
              <w:jc w:val="both"/>
              <w:rPr>
                <w:rFonts w:asciiTheme="majorHAnsi" w:eastAsia="Arial Narrow" w:hAnsiTheme="majorHAnsi" w:cstheme="majorHAnsi"/>
                <w:color w:val="2F5496" w:themeColor="accent1" w:themeShade="BF"/>
                <w:sz w:val="20"/>
                <w:szCs w:val="20"/>
              </w:rPr>
            </w:pPr>
            <w:r w:rsidRPr="007B709A">
              <w:rPr>
                <w:rFonts w:asciiTheme="majorHAnsi" w:eastAsia="Arial Narrow" w:hAnsiTheme="majorHAnsi" w:cstheme="majorHAnsi"/>
                <w:sz w:val="20"/>
                <w:szCs w:val="20"/>
              </w:rPr>
              <w:t xml:space="preserve">Diseño de los sistemas de gobernanza para las pesquerías de dorado, cangrejo, concha y atún con caña. </w:t>
            </w:r>
            <w:r w:rsidR="00E5471B" w:rsidRPr="00E5471B">
              <w:rPr>
                <w:rFonts w:asciiTheme="majorHAnsi" w:eastAsia="Arial Narrow" w:hAnsiTheme="majorHAnsi" w:cstheme="majorHAnsi"/>
                <w:color w:val="2F5496" w:themeColor="accent1" w:themeShade="BF"/>
                <w:sz w:val="20"/>
                <w:szCs w:val="20"/>
              </w:rPr>
              <w:t xml:space="preserve">("16 Sistema Gobernanza de Dorado.pdf", "17 Sistema Gobernanza de Cangrejo.pdf", "18 Sistema Gobernanza de Concha Prieta.pdf", "19 Sistema Gobernanza Atún con Caña.pdf") </w:t>
            </w:r>
          </w:p>
          <w:p w14:paraId="227D8A88" w14:textId="5D8BF926" w:rsidR="00E5471B" w:rsidRPr="00E5471B" w:rsidRDefault="00FB1446" w:rsidP="00E5471B">
            <w:pPr>
              <w:pStyle w:val="Prrafodelista"/>
              <w:numPr>
                <w:ilvl w:val="0"/>
                <w:numId w:val="34"/>
              </w:numPr>
              <w:ind w:left="311" w:hanging="142"/>
              <w:rPr>
                <w:rFonts w:asciiTheme="majorHAnsi" w:eastAsia="Arial Narrow" w:hAnsiTheme="majorHAnsi" w:cstheme="majorHAnsi"/>
                <w:b/>
                <w:sz w:val="20"/>
                <w:szCs w:val="20"/>
              </w:rPr>
            </w:pPr>
            <w:r w:rsidRPr="00E5471B">
              <w:rPr>
                <w:rFonts w:asciiTheme="majorHAnsi" w:eastAsia="Arial Narrow" w:hAnsiTheme="majorHAnsi" w:cstheme="majorHAnsi"/>
                <w:sz w:val="20"/>
                <w:szCs w:val="20"/>
              </w:rPr>
              <w:t>Diseño del sistema de buenas prácticas, manipulación, preservación a bordo y trazabilidad de las capturas de Atún con caña</w:t>
            </w:r>
            <w:r w:rsidR="00E5471B">
              <w:rPr>
                <w:rFonts w:asciiTheme="majorHAnsi" w:eastAsia="Arial Narrow" w:hAnsiTheme="majorHAnsi" w:cstheme="majorHAnsi"/>
                <w:color w:val="2F5496" w:themeColor="accent1" w:themeShade="BF"/>
                <w:sz w:val="20"/>
                <w:szCs w:val="20"/>
              </w:rPr>
              <w:t xml:space="preserve">. </w:t>
            </w:r>
            <w:r w:rsidR="00E5471B" w:rsidRPr="00E5471B">
              <w:rPr>
                <w:rFonts w:asciiTheme="majorHAnsi" w:eastAsia="Arial Narrow" w:hAnsiTheme="majorHAnsi" w:cstheme="majorHAnsi"/>
                <w:color w:val="2F5496" w:themeColor="accent1" w:themeShade="BF"/>
                <w:sz w:val="20"/>
                <w:szCs w:val="20"/>
              </w:rPr>
              <w:t xml:space="preserve">("20 Sistema buenas practicas Atún con Caña.pdf) </w:t>
            </w:r>
          </w:p>
          <w:p w14:paraId="34977650" w14:textId="6E894088" w:rsidR="00FB1446" w:rsidRPr="00E5471B" w:rsidRDefault="00FB1446" w:rsidP="00E5471B">
            <w:pPr>
              <w:rPr>
                <w:rFonts w:asciiTheme="majorHAnsi" w:eastAsia="Arial Narrow" w:hAnsiTheme="majorHAnsi" w:cstheme="majorHAnsi"/>
                <w:b/>
                <w:sz w:val="20"/>
                <w:szCs w:val="20"/>
              </w:rPr>
            </w:pPr>
            <w:r w:rsidRPr="00E5471B">
              <w:rPr>
                <w:rFonts w:asciiTheme="majorHAnsi" w:eastAsia="Arial Narrow" w:hAnsiTheme="majorHAnsi" w:cstheme="majorHAnsi"/>
                <w:b/>
                <w:sz w:val="20"/>
                <w:szCs w:val="20"/>
              </w:rPr>
              <w:t xml:space="preserve">Perú: </w:t>
            </w:r>
          </w:p>
          <w:p w14:paraId="31A29F53" w14:textId="6EA8A487"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En Perú se está trabajando para contribuir a la implementación de tres instrumentos de gobernanza para las pesquerías de concha negra y</w:t>
            </w:r>
            <w:r w:rsidRPr="007B709A">
              <w:rPr>
                <w:rFonts w:asciiTheme="majorHAnsi" w:eastAsia="Arial Narrow" w:hAnsiTheme="majorHAnsi" w:cstheme="majorHAnsi"/>
                <w:b/>
                <w:sz w:val="20"/>
                <w:szCs w:val="20"/>
                <w:lang w:val="es-PE"/>
              </w:rPr>
              <w:t xml:space="preserve"> </w:t>
            </w:r>
            <w:r w:rsidRPr="007B709A">
              <w:rPr>
                <w:rFonts w:asciiTheme="majorHAnsi" w:eastAsia="Arial Narrow" w:hAnsiTheme="majorHAnsi" w:cstheme="majorHAnsi"/>
                <w:sz w:val="20"/>
                <w:szCs w:val="20"/>
                <w:lang w:val="es-PE"/>
              </w:rPr>
              <w:t xml:space="preserve">cangrejo de manglar, de los cuales actualmente se cuenta con </w:t>
            </w:r>
            <w:r w:rsidR="00147CFF" w:rsidRPr="007B709A">
              <w:rPr>
                <w:rFonts w:asciiTheme="majorHAnsi" w:eastAsia="Arial Narrow" w:hAnsiTheme="majorHAnsi" w:cstheme="majorHAnsi"/>
                <w:sz w:val="20"/>
                <w:szCs w:val="20"/>
                <w:lang w:val="es-PE"/>
              </w:rPr>
              <w:t>un instrumento</w:t>
            </w:r>
            <w:r w:rsidRPr="007B709A">
              <w:rPr>
                <w:rFonts w:asciiTheme="majorHAnsi" w:eastAsia="Arial Narrow" w:hAnsiTheme="majorHAnsi" w:cstheme="majorHAnsi"/>
                <w:sz w:val="20"/>
                <w:szCs w:val="20"/>
                <w:lang w:val="es-PE"/>
              </w:rPr>
              <w:t xml:space="preserve"> oficializado:</w:t>
            </w:r>
          </w:p>
          <w:p w14:paraId="46C6F8D6" w14:textId="77777777" w:rsidR="00FB1446" w:rsidRPr="007B709A" w:rsidRDefault="00FB1446" w:rsidP="00147CFF">
            <w:pPr>
              <w:pStyle w:val="Prrafodelista"/>
              <w:numPr>
                <w:ilvl w:val="0"/>
                <w:numId w:val="42"/>
              </w:numPr>
              <w:spacing w:after="0" w:line="240" w:lineRule="auto"/>
              <w:ind w:left="171" w:hanging="171"/>
              <w:jc w:val="both"/>
              <w:rPr>
                <w:rFonts w:asciiTheme="majorHAnsi" w:eastAsia="Arial Narrow" w:hAnsiTheme="majorHAnsi" w:cstheme="majorHAnsi"/>
                <w:b/>
                <w:bCs/>
                <w:sz w:val="20"/>
                <w:szCs w:val="20"/>
              </w:rPr>
            </w:pPr>
            <w:r w:rsidRPr="007B709A">
              <w:rPr>
                <w:rFonts w:asciiTheme="majorHAnsi" w:eastAsia="Arial Narrow" w:hAnsiTheme="majorHAnsi" w:cstheme="majorHAnsi"/>
                <w:b/>
                <w:bCs/>
                <w:sz w:val="20"/>
                <w:szCs w:val="20"/>
              </w:rPr>
              <w:t>Mesa Técnica de Recursos Bentónicos de Tumbes (MTRBT).</w:t>
            </w:r>
          </w:p>
          <w:p w14:paraId="5A4500BC" w14:textId="76BCEFB4" w:rsidR="00FB1446" w:rsidRPr="007B709A" w:rsidRDefault="00FB1446" w:rsidP="082E9CA3">
            <w:pPr>
              <w:rPr>
                <w:rFonts w:asciiTheme="majorHAnsi" w:eastAsia="Arial Narrow" w:hAnsiTheme="majorHAnsi" w:cstheme="majorBidi"/>
                <w:color w:val="2F5496" w:themeColor="accent1" w:themeShade="BF"/>
                <w:sz w:val="20"/>
                <w:szCs w:val="20"/>
                <w:lang w:val="es-PE"/>
              </w:rPr>
            </w:pPr>
            <w:r w:rsidRPr="007B709A">
              <w:rPr>
                <w:rFonts w:asciiTheme="majorHAnsi" w:eastAsia="Arial Narrow" w:hAnsiTheme="majorHAnsi" w:cstheme="majorBidi"/>
                <w:sz w:val="20"/>
                <w:szCs w:val="20"/>
                <w:lang w:val="es-PE"/>
              </w:rPr>
              <w:t xml:space="preserve">La MTRBT es un espacio de diálogo y concertación creado con el objetivo de identificar, analizar y proponer soluciones conjuntas a la problemática de carácter sistémico que afecten a los recursos bentónicos de dicha Región; involucra a pescadores, autoridades, empresas y otros actores de la cadena de valor. El Proyecto CFI ha promovido y logrado su </w:t>
            </w:r>
            <w:r w:rsidRPr="00DE0485">
              <w:rPr>
                <w:rFonts w:asciiTheme="majorHAnsi" w:eastAsia="Arial Narrow" w:hAnsiTheme="majorHAnsi" w:cstheme="majorBidi"/>
                <w:sz w:val="20"/>
                <w:szCs w:val="20"/>
                <w:lang w:val="es-PE"/>
              </w:rPr>
              <w:t xml:space="preserve">conformación, la cual ya ha sido oficializada </w:t>
            </w:r>
            <w:r w:rsidRPr="00DE0485">
              <w:rPr>
                <w:rFonts w:asciiTheme="majorHAnsi" w:eastAsia="Arial Narrow" w:hAnsiTheme="majorHAnsi" w:cstheme="majorBidi"/>
                <w:b/>
                <w:bCs/>
                <w:sz w:val="20"/>
                <w:szCs w:val="20"/>
                <w:lang w:val="es-PE"/>
              </w:rPr>
              <w:t>mediante Ordenanza Regional</w:t>
            </w:r>
            <w:r w:rsidR="002A4FFD" w:rsidRPr="00DE0485">
              <w:rPr>
                <w:rFonts w:asciiTheme="majorHAnsi" w:eastAsia="Arial Narrow" w:hAnsiTheme="majorHAnsi" w:cstheme="majorBidi"/>
                <w:b/>
                <w:bCs/>
                <w:sz w:val="20"/>
                <w:szCs w:val="20"/>
                <w:lang w:val="es-PE"/>
              </w:rPr>
              <w:t xml:space="preserve"> del 18 de mayo </w:t>
            </w:r>
            <w:r w:rsidR="002A4FFD" w:rsidRPr="00DE0485">
              <w:rPr>
                <w:rFonts w:asciiTheme="majorHAnsi" w:eastAsia="Arial Narrow" w:hAnsiTheme="majorHAnsi" w:cstheme="majorBidi"/>
                <w:b/>
                <w:bCs/>
                <w:sz w:val="20"/>
                <w:szCs w:val="20"/>
                <w:lang w:val="es-ES"/>
              </w:rPr>
              <w:t>2020</w:t>
            </w:r>
            <w:r w:rsidRPr="00DE0485">
              <w:rPr>
                <w:rFonts w:asciiTheme="majorHAnsi" w:eastAsia="Arial Narrow" w:hAnsiTheme="majorHAnsi" w:cstheme="majorBidi"/>
                <w:b/>
                <w:bCs/>
                <w:sz w:val="20"/>
                <w:szCs w:val="20"/>
                <w:lang w:val="es-PE"/>
              </w:rPr>
              <w:t>. En junio</w:t>
            </w:r>
            <w:r w:rsidRPr="00061EAC">
              <w:rPr>
                <w:rFonts w:asciiTheme="majorHAnsi" w:eastAsia="Arial Narrow" w:hAnsiTheme="majorHAnsi" w:cstheme="majorBidi"/>
                <w:b/>
                <w:bCs/>
                <w:sz w:val="20"/>
                <w:szCs w:val="20"/>
                <w:lang w:val="es-PE"/>
              </w:rPr>
              <w:t xml:space="preserve"> de 2020 se han iniciado las actividades oficiales de la</w:t>
            </w:r>
            <w:r w:rsidRPr="007B709A">
              <w:rPr>
                <w:rFonts w:asciiTheme="majorHAnsi" w:eastAsia="Arial Narrow" w:hAnsiTheme="majorHAnsi" w:cstheme="majorBidi"/>
                <w:sz w:val="20"/>
                <w:szCs w:val="20"/>
                <w:lang w:val="es-PE"/>
              </w:rPr>
              <w:t xml:space="preserve"> Mesa Técnica, habiéndose priorizado las acciones para enfrentar la crisis COVID-19 y el proceso de recuperación económica de las actividades de pesca artesanal</w:t>
            </w:r>
            <w:r w:rsidR="00E5471B">
              <w:rPr>
                <w:rFonts w:asciiTheme="majorHAnsi" w:eastAsia="Arial Narrow" w:hAnsiTheme="majorHAnsi" w:cstheme="majorBidi"/>
                <w:color w:val="2F5496" w:themeColor="accent1" w:themeShade="BF"/>
                <w:sz w:val="20"/>
                <w:szCs w:val="20"/>
                <w:lang w:val="es-PE"/>
              </w:rPr>
              <w:t xml:space="preserve">. </w:t>
            </w:r>
            <w:r w:rsidR="00E5471B" w:rsidRPr="00E5471B">
              <w:rPr>
                <w:rFonts w:asciiTheme="majorHAnsi" w:eastAsia="Arial Narrow" w:hAnsiTheme="majorHAnsi" w:cstheme="majorBidi"/>
                <w:color w:val="2F5496" w:themeColor="accent1" w:themeShade="BF"/>
                <w:sz w:val="20"/>
                <w:szCs w:val="20"/>
                <w:lang w:val="es-PE"/>
              </w:rPr>
              <w:t xml:space="preserve">("21 Ordenanza </w:t>
            </w:r>
            <w:r w:rsidR="00E5471B">
              <w:rPr>
                <w:rFonts w:asciiTheme="majorHAnsi" w:eastAsia="Arial Narrow" w:hAnsiTheme="majorHAnsi" w:cstheme="majorBidi"/>
                <w:color w:val="2F5496" w:themeColor="accent1" w:themeShade="BF"/>
                <w:sz w:val="20"/>
                <w:szCs w:val="20"/>
                <w:lang w:val="es-PE"/>
              </w:rPr>
              <w:t>El Peruano Mesa</w:t>
            </w:r>
            <w:r w:rsidR="00E5471B" w:rsidRPr="00E5471B">
              <w:rPr>
                <w:rFonts w:asciiTheme="majorHAnsi" w:eastAsia="Arial Narrow" w:hAnsiTheme="majorHAnsi" w:cstheme="majorBidi"/>
                <w:color w:val="2F5496" w:themeColor="accent1" w:themeShade="BF"/>
                <w:sz w:val="20"/>
                <w:szCs w:val="20"/>
                <w:lang w:val="es-PE"/>
              </w:rPr>
              <w:t>.pdf")</w:t>
            </w:r>
          </w:p>
          <w:p w14:paraId="243A01B8" w14:textId="77777777" w:rsidR="00FB1446" w:rsidRPr="007B709A" w:rsidRDefault="00FB1446" w:rsidP="00147CFF">
            <w:pPr>
              <w:pStyle w:val="Prrafodelista"/>
              <w:numPr>
                <w:ilvl w:val="0"/>
                <w:numId w:val="42"/>
              </w:numPr>
              <w:spacing w:after="0" w:line="240" w:lineRule="auto"/>
              <w:ind w:left="171" w:hanging="171"/>
              <w:jc w:val="both"/>
              <w:rPr>
                <w:rFonts w:asciiTheme="majorHAnsi" w:eastAsia="Arial Narrow" w:hAnsiTheme="majorHAnsi" w:cstheme="majorHAnsi"/>
                <w:b/>
                <w:bCs/>
                <w:sz w:val="20"/>
                <w:szCs w:val="20"/>
              </w:rPr>
            </w:pPr>
            <w:r w:rsidRPr="007B709A">
              <w:rPr>
                <w:rFonts w:asciiTheme="majorHAnsi" w:eastAsia="Arial Narrow" w:hAnsiTheme="majorHAnsi" w:cstheme="majorHAnsi"/>
                <w:b/>
                <w:bCs/>
                <w:sz w:val="20"/>
                <w:szCs w:val="20"/>
              </w:rPr>
              <w:t>Reglamento de Ordenamiento Pesquero para Recursos Bentónicos (ROP)</w:t>
            </w:r>
          </w:p>
          <w:p w14:paraId="6060A604" w14:textId="32AD528F" w:rsidR="00FB1446" w:rsidRPr="007B709A" w:rsidRDefault="00FB1446" w:rsidP="00FB1446">
            <w:pPr>
              <w:rPr>
                <w:rFonts w:asciiTheme="majorHAnsi" w:hAnsiTheme="majorHAnsi" w:cstheme="majorHAnsi"/>
                <w:sz w:val="20"/>
                <w:szCs w:val="20"/>
                <w:lang w:val="es-PE"/>
              </w:rPr>
            </w:pPr>
            <w:r w:rsidRPr="007B709A">
              <w:rPr>
                <w:rFonts w:asciiTheme="majorHAnsi" w:eastAsia="Arial Narrow" w:hAnsiTheme="majorHAnsi" w:cstheme="majorHAnsi"/>
                <w:bCs/>
                <w:sz w:val="20"/>
                <w:szCs w:val="20"/>
                <w:lang w:val="es-PE"/>
              </w:rPr>
              <w:t>El gobierno peruano, a través del Ministerio de la Producción (PRODUCE), entidad nacional competente en el sector pesca, está llevando a cabo el proceso de elaboración del ROP</w:t>
            </w:r>
            <w:r w:rsidRPr="007B709A">
              <w:rPr>
                <w:rFonts w:asciiTheme="majorHAnsi" w:eastAsia="Arial Narrow" w:hAnsiTheme="majorHAnsi" w:cstheme="majorHAnsi"/>
                <w:b/>
                <w:sz w:val="20"/>
                <w:szCs w:val="20"/>
                <w:lang w:val="es-PE"/>
              </w:rPr>
              <w:t xml:space="preserve"> </w:t>
            </w:r>
            <w:r w:rsidRPr="007B709A">
              <w:rPr>
                <w:rFonts w:asciiTheme="majorHAnsi" w:hAnsiTheme="majorHAnsi" w:cstheme="majorHAnsi"/>
                <w:sz w:val="20"/>
                <w:szCs w:val="20"/>
                <w:lang w:val="es-PE"/>
              </w:rPr>
              <w:t>para recursos bentónicos, instrumento que será la base para todos los regímenes de manejo de dichos recursos a nivel nacional. El proyecto CFI ha contribuido faci</w:t>
            </w:r>
            <w:r w:rsidR="00E5471B">
              <w:rPr>
                <w:rFonts w:asciiTheme="majorHAnsi" w:hAnsiTheme="majorHAnsi" w:cstheme="majorHAnsi"/>
                <w:sz w:val="20"/>
                <w:szCs w:val="20"/>
                <w:lang w:val="es-PE"/>
              </w:rPr>
              <w:t xml:space="preserve">litando el proceso de consulta </w:t>
            </w:r>
            <w:r w:rsidR="00E5471B" w:rsidRPr="00E5471B">
              <w:rPr>
                <w:rFonts w:asciiTheme="majorHAnsi" w:hAnsiTheme="majorHAnsi" w:cstheme="majorHAnsi"/>
                <w:color w:val="4472C4" w:themeColor="accent1"/>
                <w:sz w:val="20"/>
                <w:szCs w:val="20"/>
                <w:lang w:val="es-PE"/>
              </w:rPr>
              <w:t xml:space="preserve">(“43 </w:t>
            </w:r>
            <w:proofErr w:type="spellStart"/>
            <w:r w:rsidR="00E5471B" w:rsidRPr="00E5471B">
              <w:rPr>
                <w:rFonts w:asciiTheme="majorHAnsi" w:hAnsiTheme="majorHAnsi" w:cstheme="majorHAnsi"/>
                <w:color w:val="4472C4" w:themeColor="accent1"/>
                <w:sz w:val="20"/>
                <w:szCs w:val="20"/>
                <w:lang w:val="es-PE"/>
              </w:rPr>
              <w:t>Socializacion</w:t>
            </w:r>
            <w:proofErr w:type="spellEnd"/>
            <w:r w:rsidR="00E5471B" w:rsidRPr="00E5471B">
              <w:rPr>
                <w:rFonts w:asciiTheme="majorHAnsi" w:hAnsiTheme="majorHAnsi" w:cstheme="majorHAnsi"/>
                <w:color w:val="4472C4" w:themeColor="accent1"/>
                <w:sz w:val="20"/>
                <w:szCs w:val="20"/>
                <w:lang w:val="es-PE"/>
              </w:rPr>
              <w:t xml:space="preserve"> del ROP en Tumbes.pdf”)</w:t>
            </w:r>
            <w:r w:rsidR="00E5471B">
              <w:rPr>
                <w:rFonts w:asciiTheme="majorHAnsi" w:hAnsiTheme="majorHAnsi" w:cstheme="majorHAnsi"/>
                <w:sz w:val="20"/>
                <w:szCs w:val="20"/>
                <w:lang w:val="es-PE"/>
              </w:rPr>
              <w:t xml:space="preserve">, </w:t>
            </w:r>
            <w:r w:rsidRPr="007B709A">
              <w:rPr>
                <w:rFonts w:asciiTheme="majorHAnsi" w:hAnsiTheme="majorHAnsi" w:cstheme="majorHAnsi"/>
                <w:sz w:val="20"/>
                <w:szCs w:val="20"/>
                <w:lang w:val="es-PE"/>
              </w:rPr>
              <w:t>mediante el cual se ha recogido los aportes de los actores claves vinculados a las pesquerías de recursos bentónicos de las Regiones Piura y Tumbes. Se espera que dicho reglamento sea oficializado durante el segundo semestre de 2020, periodo durante el cual el CFI apoyará la socialización y el diseño e implementación de un mecanismo de aplicación del ROP en las pesquerías de concha y cangrejo de manglar.</w:t>
            </w:r>
          </w:p>
          <w:p w14:paraId="76CDCDCD" w14:textId="77777777" w:rsidR="00FB1446" w:rsidRPr="007B709A" w:rsidRDefault="00FB1446" w:rsidP="00147CFF">
            <w:pPr>
              <w:pStyle w:val="Prrafodelista"/>
              <w:numPr>
                <w:ilvl w:val="0"/>
                <w:numId w:val="42"/>
              </w:numPr>
              <w:spacing w:after="0" w:line="240" w:lineRule="auto"/>
              <w:ind w:left="171" w:hanging="171"/>
              <w:jc w:val="both"/>
              <w:rPr>
                <w:rFonts w:asciiTheme="majorHAnsi" w:eastAsia="Arial Narrow" w:hAnsiTheme="majorHAnsi" w:cstheme="majorHAnsi"/>
                <w:b/>
                <w:bCs/>
                <w:sz w:val="20"/>
                <w:szCs w:val="20"/>
              </w:rPr>
            </w:pPr>
            <w:r w:rsidRPr="007B709A">
              <w:rPr>
                <w:rFonts w:asciiTheme="majorHAnsi" w:eastAsia="Arial Narrow" w:hAnsiTheme="majorHAnsi" w:cstheme="majorHAnsi"/>
                <w:b/>
                <w:bCs/>
                <w:sz w:val="20"/>
                <w:szCs w:val="20"/>
              </w:rPr>
              <w:lastRenderedPageBreak/>
              <w:t>Planes de gestión para el manejo sostenible de los recursos concha negra y cangrejo de manglar.</w:t>
            </w:r>
          </w:p>
          <w:p w14:paraId="7B3E5F12" w14:textId="77777777" w:rsidR="00E5471B" w:rsidRDefault="00FB1446" w:rsidP="00FB1446">
            <w:pPr>
              <w:rPr>
                <w:rFonts w:asciiTheme="majorHAnsi" w:eastAsia="Arial Narrow" w:hAnsiTheme="majorHAnsi" w:cstheme="majorHAnsi"/>
                <w:color w:val="2F5496" w:themeColor="accent1" w:themeShade="BF"/>
                <w:sz w:val="20"/>
                <w:szCs w:val="20"/>
                <w:lang w:val="es-PE"/>
              </w:rPr>
            </w:pPr>
            <w:r w:rsidRPr="007B709A">
              <w:rPr>
                <w:rFonts w:asciiTheme="majorHAnsi" w:eastAsia="Arial Narrow" w:hAnsiTheme="majorHAnsi" w:cstheme="majorHAnsi"/>
                <w:sz w:val="20"/>
                <w:szCs w:val="20"/>
                <w:lang w:val="es-PE"/>
              </w:rPr>
              <w:t>Se está implementando la prueba piloto de manejo comunitario</w:t>
            </w:r>
            <w:r w:rsidRPr="007B709A">
              <w:rPr>
                <w:rFonts w:asciiTheme="majorHAnsi" w:hAnsiTheme="majorHAnsi" w:cstheme="majorHAnsi"/>
                <w:sz w:val="20"/>
                <w:szCs w:val="20"/>
                <w:lang w:val="es-PE"/>
              </w:rPr>
              <w:t xml:space="preserve"> </w:t>
            </w:r>
            <w:r w:rsidRPr="007B709A">
              <w:rPr>
                <w:rFonts w:asciiTheme="majorHAnsi" w:eastAsia="Arial Narrow" w:hAnsiTheme="majorHAnsi" w:cstheme="majorHAnsi"/>
                <w:sz w:val="20"/>
                <w:szCs w:val="20"/>
                <w:lang w:val="es-PE"/>
              </w:rPr>
              <w:t>de áreas de manglar en el Santuario Nacional Los Manglares de Tumbes con la participación de 5 organizaciones usuarias del manglar, para lo cual se suscribieron acuerdos para el desarrollo planes de gestión que incluyen actividades como el monitoreo con guardaparques voluntarios y extractores, repoblamiento de concha y cangrejo en el manglar y otras actividades.</w:t>
            </w:r>
            <w:r w:rsidR="00E17EC8">
              <w:rPr>
                <w:rFonts w:asciiTheme="majorHAnsi" w:eastAsia="Arial Narrow" w:hAnsiTheme="majorHAnsi" w:cstheme="majorHAnsi"/>
                <w:sz w:val="20"/>
                <w:szCs w:val="20"/>
                <w:lang w:val="es-PE"/>
              </w:rPr>
              <w:t xml:space="preserve"> Di</w:t>
            </w:r>
            <w:r w:rsidR="006E5603" w:rsidRPr="007B709A">
              <w:rPr>
                <w:rFonts w:asciiTheme="majorHAnsi" w:eastAsia="Arial Narrow" w:hAnsiTheme="majorHAnsi" w:cstheme="majorHAnsi"/>
                <w:sz w:val="20"/>
                <w:szCs w:val="20"/>
                <w:lang w:val="es-PE"/>
              </w:rPr>
              <w:t xml:space="preserve">chos Acuerdos de Gestión son instrumentos reconocidos por SERNANP </w:t>
            </w:r>
            <w:r w:rsidR="00E5471B" w:rsidRPr="00E5471B">
              <w:rPr>
                <w:rFonts w:asciiTheme="majorHAnsi" w:eastAsia="Arial Narrow" w:hAnsiTheme="majorHAnsi" w:cstheme="majorHAnsi"/>
                <w:color w:val="2F5496" w:themeColor="accent1" w:themeShade="BF"/>
                <w:sz w:val="20"/>
                <w:szCs w:val="20"/>
                <w:lang w:val="es-PE"/>
              </w:rPr>
              <w:t xml:space="preserve">("2 Acuerdos de Gestión SNLMT.pdf") </w:t>
            </w:r>
          </w:p>
          <w:p w14:paraId="22F9C394" w14:textId="46D1D753"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xml:space="preserve">Con la implementación de </w:t>
            </w:r>
            <w:r w:rsidR="006E5603" w:rsidRPr="007B709A">
              <w:rPr>
                <w:rFonts w:asciiTheme="majorHAnsi" w:eastAsia="Arial Narrow" w:hAnsiTheme="majorHAnsi" w:cstheme="majorHAnsi"/>
                <w:sz w:val="20"/>
                <w:szCs w:val="20"/>
                <w:lang w:val="es-PE"/>
              </w:rPr>
              <w:t>l</w:t>
            </w:r>
            <w:r w:rsidRPr="007B709A">
              <w:rPr>
                <w:rFonts w:asciiTheme="majorHAnsi" w:eastAsia="Arial Narrow" w:hAnsiTheme="majorHAnsi" w:cstheme="majorHAnsi"/>
                <w:sz w:val="20"/>
                <w:szCs w:val="20"/>
                <w:lang w:val="es-PE"/>
              </w:rPr>
              <w:t xml:space="preserve">os planes de gestión </w:t>
            </w:r>
            <w:r w:rsidR="006E5603" w:rsidRPr="007B709A">
              <w:rPr>
                <w:rFonts w:asciiTheme="majorHAnsi" w:eastAsia="Arial Narrow" w:hAnsiTheme="majorHAnsi" w:cstheme="majorHAnsi"/>
                <w:sz w:val="20"/>
                <w:szCs w:val="20"/>
                <w:lang w:val="es-PE"/>
              </w:rPr>
              <w:t>durante el segundo semestre de 2020 y primer semestre de 2021</w:t>
            </w:r>
            <w:r w:rsidRPr="007B709A">
              <w:rPr>
                <w:rFonts w:asciiTheme="majorHAnsi" w:eastAsia="Arial Narrow" w:hAnsiTheme="majorHAnsi" w:cstheme="majorHAnsi"/>
                <w:sz w:val="20"/>
                <w:szCs w:val="20"/>
                <w:lang w:val="es-PE"/>
              </w:rPr>
              <w:t>, se espera contribuir al indicador instrumentos de manejo.</w:t>
            </w:r>
          </w:p>
          <w:p w14:paraId="13CA173C" w14:textId="601EAFE9" w:rsidR="0083474B" w:rsidRPr="007B709A" w:rsidRDefault="00FB1446" w:rsidP="082E9CA3">
            <w:pPr>
              <w:rPr>
                <w:rFonts w:asciiTheme="majorHAnsi" w:hAnsiTheme="majorHAnsi" w:cstheme="majorBidi"/>
                <w:sz w:val="20"/>
                <w:szCs w:val="20"/>
                <w:lang w:val="es-PE" w:eastAsia="es-PE"/>
              </w:rPr>
            </w:pPr>
            <w:r w:rsidRPr="007B709A">
              <w:rPr>
                <w:rFonts w:asciiTheme="majorHAnsi" w:eastAsia="Arial Narrow" w:hAnsiTheme="majorHAnsi" w:cstheme="majorBidi"/>
                <w:sz w:val="20"/>
                <w:szCs w:val="20"/>
                <w:lang w:val="es-PE"/>
              </w:rPr>
              <w:t xml:space="preserve">Por otro lado, </w:t>
            </w:r>
            <w:r w:rsidR="006E5603" w:rsidRPr="007B709A">
              <w:rPr>
                <w:rFonts w:asciiTheme="majorHAnsi" w:eastAsia="Arial Narrow" w:hAnsiTheme="majorHAnsi" w:cstheme="majorBidi"/>
                <w:sz w:val="20"/>
                <w:szCs w:val="20"/>
                <w:lang w:val="es-PE"/>
              </w:rPr>
              <w:t xml:space="preserve">durante el mes de abril </w:t>
            </w:r>
            <w:r w:rsidRPr="007B709A">
              <w:rPr>
                <w:rFonts w:asciiTheme="majorHAnsi" w:eastAsia="Arial Narrow" w:hAnsiTheme="majorHAnsi" w:cstheme="majorBidi"/>
                <w:sz w:val="20"/>
                <w:szCs w:val="20"/>
                <w:lang w:val="es-PE"/>
              </w:rPr>
              <w:t>se ha concluido</w:t>
            </w:r>
            <w:r w:rsidR="4FF84FD8" w:rsidRPr="007B709A">
              <w:rPr>
                <w:rFonts w:asciiTheme="majorHAnsi" w:eastAsia="Arial Narrow" w:hAnsiTheme="majorHAnsi" w:cstheme="majorBidi"/>
                <w:sz w:val="20"/>
                <w:szCs w:val="20"/>
                <w:lang w:val="es-PE"/>
              </w:rPr>
              <w:t xml:space="preserve"> </w:t>
            </w:r>
            <w:r w:rsidR="006E5603" w:rsidRPr="007B709A">
              <w:rPr>
                <w:rFonts w:asciiTheme="majorHAnsi" w:eastAsia="Arial Narrow" w:hAnsiTheme="majorHAnsi" w:cstheme="majorBidi"/>
                <w:sz w:val="20"/>
                <w:szCs w:val="20"/>
                <w:lang w:val="es-PE"/>
              </w:rPr>
              <w:t>el</w:t>
            </w:r>
            <w:r w:rsidRPr="007B709A">
              <w:rPr>
                <w:rFonts w:asciiTheme="majorHAnsi" w:eastAsia="Arial Narrow" w:hAnsiTheme="majorHAnsi" w:cstheme="majorBidi"/>
                <w:sz w:val="20"/>
                <w:szCs w:val="20"/>
                <w:lang w:val="es-PE"/>
              </w:rPr>
              <w:t xml:space="preserve"> diseño de los pilotos de control y vigilancia pesquera y acuícola en Piura y Tumbes los cuales serán implementados a partir de Julio. </w:t>
            </w:r>
            <w:r w:rsidR="00E5471B" w:rsidRPr="00E5471B">
              <w:rPr>
                <w:rFonts w:asciiTheme="majorHAnsi" w:eastAsia="Arial Narrow" w:hAnsiTheme="majorHAnsi" w:cstheme="majorBidi"/>
                <w:color w:val="2F5496" w:themeColor="accent1" w:themeShade="BF"/>
                <w:sz w:val="20"/>
                <w:szCs w:val="20"/>
                <w:lang w:val="es-PE"/>
              </w:rPr>
              <w:t>("22 Piloto Control y Vigilancia DIREPRO Piura.docx", "23 Piloto Control y Vigilancia DIREPRO Tumbes.docx"</w:t>
            </w:r>
            <w:r w:rsidRPr="007B709A">
              <w:rPr>
                <w:rFonts w:asciiTheme="majorHAnsi" w:eastAsia="Arial Narrow" w:hAnsiTheme="majorHAnsi" w:cstheme="majorBidi"/>
                <w:color w:val="2F5496" w:themeColor="accent1" w:themeShade="BF"/>
                <w:sz w:val="20"/>
                <w:szCs w:val="20"/>
                <w:lang w:val="es-PE"/>
              </w:rPr>
              <w:t xml:space="preserve">). </w:t>
            </w:r>
            <w:r w:rsidRPr="007B709A">
              <w:rPr>
                <w:rFonts w:asciiTheme="majorHAnsi" w:eastAsia="Arial Narrow" w:hAnsiTheme="majorHAnsi" w:cstheme="majorBidi"/>
                <w:sz w:val="20"/>
                <w:szCs w:val="20"/>
                <w:lang w:val="es-PE"/>
              </w:rPr>
              <w:t>Los resultados de estos pilotos se constituirán en insumos para la elaboración del Plan Estratégico de las Pesquerías Artesanales Costeras del Perú, el cual será un instrumento para la mejora de la gobernanza de la pesca artesanal.</w:t>
            </w:r>
            <w:r w:rsidR="0083474B" w:rsidRPr="007B709A">
              <w:rPr>
                <w:rFonts w:asciiTheme="majorHAnsi" w:eastAsia="Arial Narrow" w:hAnsiTheme="majorHAnsi" w:cstheme="majorBidi"/>
                <w:color w:val="00B0F0"/>
                <w:sz w:val="20"/>
                <w:szCs w:val="20"/>
                <w:lang w:val="es-PE"/>
              </w:rPr>
              <w:t xml:space="preserve"> </w:t>
            </w:r>
          </w:p>
        </w:tc>
      </w:tr>
      <w:tr w:rsidR="00F65EA8" w:rsidRPr="00043ADA" w14:paraId="56FEE75E" w14:textId="77777777" w:rsidTr="082E9CA3">
        <w:trPr>
          <w:trHeight w:val="416"/>
          <w:jc w:val="center"/>
        </w:trPr>
        <w:tc>
          <w:tcPr>
            <w:tcW w:w="1980" w:type="dxa"/>
            <w:vMerge/>
          </w:tcPr>
          <w:p w14:paraId="11B1966A" w14:textId="77777777" w:rsidR="0083474B" w:rsidRPr="007B709A" w:rsidRDefault="0083474B" w:rsidP="00780C1C">
            <w:pPr>
              <w:rPr>
                <w:rFonts w:asciiTheme="majorHAnsi" w:hAnsiTheme="majorHAnsi" w:cstheme="majorHAnsi"/>
                <w:b/>
                <w:sz w:val="20"/>
                <w:szCs w:val="20"/>
                <w:lang w:val="es-PE"/>
              </w:rPr>
            </w:pPr>
          </w:p>
        </w:tc>
        <w:tc>
          <w:tcPr>
            <w:tcW w:w="567" w:type="dxa"/>
            <w:shd w:val="clear" w:color="auto" w:fill="auto"/>
          </w:tcPr>
          <w:p w14:paraId="64E40C57" w14:textId="77777777" w:rsidR="0083474B" w:rsidRPr="007B709A" w:rsidRDefault="0083474B"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1.2</w:t>
            </w:r>
          </w:p>
        </w:tc>
        <w:tc>
          <w:tcPr>
            <w:tcW w:w="1843" w:type="dxa"/>
            <w:shd w:val="clear" w:color="auto" w:fill="auto"/>
            <w:vAlign w:val="center"/>
          </w:tcPr>
          <w:p w14:paraId="1BBA496A" w14:textId="77777777" w:rsidR="0083474B" w:rsidRPr="007B709A" w:rsidRDefault="0083474B" w:rsidP="00780C1C">
            <w:pPr>
              <w:rPr>
                <w:rFonts w:asciiTheme="majorHAnsi" w:hAnsiTheme="majorHAnsi" w:cstheme="majorHAnsi"/>
                <w:i/>
                <w:iCs/>
                <w:sz w:val="20"/>
                <w:szCs w:val="20"/>
                <w:lang w:val="es-PE"/>
              </w:rPr>
            </w:pPr>
            <w:bookmarkStart w:id="1" w:name="RANGE!B18"/>
            <w:r w:rsidRPr="007B709A">
              <w:rPr>
                <w:rFonts w:asciiTheme="majorHAnsi" w:hAnsiTheme="majorHAnsi" w:cstheme="majorHAnsi"/>
                <w:i/>
                <w:iCs/>
                <w:sz w:val="20"/>
                <w:szCs w:val="20"/>
                <w:lang w:val="es-PE"/>
              </w:rPr>
              <w:t>Número de personas (hombres y mujeres, por nacionalidad) que han tenido entrenamiento (formal, no-formal y en el trabajo) sobre temas clave de gobernanza pesquera mejorada y manejo sustentable de pesquerías.</w:t>
            </w:r>
            <w:bookmarkEnd w:id="1"/>
          </w:p>
        </w:tc>
        <w:tc>
          <w:tcPr>
            <w:tcW w:w="708" w:type="dxa"/>
          </w:tcPr>
          <w:p w14:paraId="549F18E2" w14:textId="77777777"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0</w:t>
            </w:r>
          </w:p>
        </w:tc>
        <w:tc>
          <w:tcPr>
            <w:tcW w:w="993" w:type="dxa"/>
          </w:tcPr>
          <w:p w14:paraId="768A8AD6" w14:textId="7BC2275D"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&gt;1500 personas</w:t>
            </w:r>
          </w:p>
          <w:p w14:paraId="3BFD33CC" w14:textId="0D54A02E"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&gt;30% mujeres</w:t>
            </w:r>
          </w:p>
        </w:tc>
        <w:tc>
          <w:tcPr>
            <w:tcW w:w="1276" w:type="dxa"/>
            <w:shd w:val="clear" w:color="auto" w:fill="auto"/>
          </w:tcPr>
          <w:p w14:paraId="7BB8DCEB" w14:textId="32F1D383"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3</w:t>
            </w:r>
          </w:p>
        </w:tc>
        <w:tc>
          <w:tcPr>
            <w:tcW w:w="7512" w:type="dxa"/>
          </w:tcPr>
          <w:tbl>
            <w:tblPr>
              <w:tblStyle w:val="Tablaconcuadrcula"/>
              <w:tblW w:w="0" w:type="auto"/>
              <w:tblLayout w:type="fixed"/>
              <w:tblLook w:val="06A0" w:firstRow="1" w:lastRow="0" w:firstColumn="1" w:lastColumn="0" w:noHBand="1" w:noVBand="1"/>
            </w:tblPr>
            <w:tblGrid>
              <w:gridCol w:w="3142"/>
              <w:gridCol w:w="3260"/>
            </w:tblGrid>
            <w:tr w:rsidR="082E9CA3" w:rsidRPr="007B709A" w14:paraId="603944FE" w14:textId="77777777" w:rsidTr="00C601BF">
              <w:trPr>
                <w:trHeight w:val="307"/>
              </w:trPr>
              <w:tc>
                <w:tcPr>
                  <w:tcW w:w="3142" w:type="dxa"/>
                </w:tcPr>
                <w:p w14:paraId="41A74E93" w14:textId="5F135B18" w:rsidR="082E9CA3" w:rsidRPr="007B709A" w:rsidRDefault="082E9CA3" w:rsidP="082E9CA3">
                  <w:pPr>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3260" w:type="dxa"/>
                </w:tcPr>
                <w:p w14:paraId="0C708790" w14:textId="02BCCA4F" w:rsidR="082E9CA3" w:rsidRPr="007B709A" w:rsidRDefault="082E9CA3" w:rsidP="006E5603">
                  <w:pP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r w:rsidR="00CB73E1" w:rsidRPr="007B709A">
                    <w:rPr>
                      <w:rFonts w:asciiTheme="majorHAnsi" w:eastAsia="Arial Narrow" w:hAnsiTheme="majorHAnsi" w:cstheme="majorHAnsi"/>
                      <w:b/>
                      <w:sz w:val="20"/>
                      <w:szCs w:val="20"/>
                      <w:lang w:val="es-PE"/>
                    </w:rPr>
                    <w:t xml:space="preserve"> </w:t>
                  </w:r>
                </w:p>
              </w:tc>
            </w:tr>
            <w:tr w:rsidR="082E9CA3" w:rsidRPr="00BA046A" w14:paraId="5584450B" w14:textId="77777777" w:rsidTr="00C601BF">
              <w:tc>
                <w:tcPr>
                  <w:tcW w:w="3142" w:type="dxa"/>
                </w:tcPr>
                <w:p w14:paraId="35BA401C" w14:textId="33007000" w:rsidR="082E9CA3" w:rsidRPr="007B709A" w:rsidRDefault="082E9CA3"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Ecuador: </w:t>
                  </w:r>
                  <w:r w:rsidR="26244373" w:rsidRPr="007B709A">
                    <w:rPr>
                      <w:rFonts w:asciiTheme="majorHAnsi" w:eastAsia="Arial Narrow" w:hAnsiTheme="majorHAnsi" w:cstheme="majorBidi"/>
                      <w:sz w:val="20"/>
                      <w:szCs w:val="20"/>
                      <w:lang w:val="es-PE"/>
                    </w:rPr>
                    <w:t>253 personas, 13% mujeres</w:t>
                  </w:r>
                </w:p>
                <w:p w14:paraId="6D1CB82F" w14:textId="6CE01226" w:rsidR="082E9CA3" w:rsidRPr="007B709A" w:rsidRDefault="082E9CA3"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Perú: </w:t>
                  </w:r>
                  <w:r w:rsidR="26252A5C" w:rsidRPr="007B709A">
                    <w:rPr>
                      <w:rFonts w:asciiTheme="majorHAnsi" w:eastAsia="Arial Narrow" w:hAnsiTheme="majorHAnsi" w:cstheme="majorBidi"/>
                      <w:sz w:val="20"/>
                      <w:szCs w:val="20"/>
                      <w:lang w:val="es-PE"/>
                    </w:rPr>
                    <w:t xml:space="preserve">75 personas, 17% mujeres </w:t>
                  </w:r>
                </w:p>
                <w:p w14:paraId="435D38DC" w14:textId="1781F22D" w:rsidR="7D894FF9" w:rsidRPr="007B709A" w:rsidRDefault="7D894FF9"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w:t>
                  </w:r>
                  <w:r w:rsidR="7D49B3D8" w:rsidRPr="007B709A">
                    <w:rPr>
                      <w:rFonts w:asciiTheme="majorHAnsi" w:eastAsia="Arial Narrow" w:hAnsiTheme="majorHAnsi" w:cstheme="majorBidi"/>
                      <w:sz w:val="20"/>
                      <w:szCs w:val="20"/>
                      <w:lang w:val="es-PE"/>
                    </w:rPr>
                    <w:t>328 personas, 14% mujeres</w:t>
                  </w:r>
                </w:p>
              </w:tc>
              <w:tc>
                <w:tcPr>
                  <w:tcW w:w="3260" w:type="dxa"/>
                </w:tcPr>
                <w:p w14:paraId="417CC25C" w14:textId="1D0055B1" w:rsidR="082E9CA3" w:rsidRPr="007B709A" w:rsidRDefault="082E9CA3"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Ecuador: </w:t>
                  </w:r>
                  <w:r w:rsidR="1FD3300E" w:rsidRPr="007B709A">
                    <w:rPr>
                      <w:rFonts w:asciiTheme="majorHAnsi" w:eastAsia="Arial Narrow" w:hAnsiTheme="majorHAnsi" w:cstheme="majorBidi"/>
                      <w:sz w:val="20"/>
                      <w:szCs w:val="20"/>
                      <w:lang w:val="es-PE"/>
                    </w:rPr>
                    <w:t>745 personas 17% mujeres</w:t>
                  </w:r>
                </w:p>
                <w:p w14:paraId="0508E3AA" w14:textId="733D1A81" w:rsidR="1FD3300E" w:rsidRPr="007B709A" w:rsidRDefault="1FD3300E"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Perú:</w:t>
                  </w:r>
                  <w:r w:rsidR="4437ECAA" w:rsidRPr="007B709A">
                    <w:rPr>
                      <w:rFonts w:asciiTheme="majorHAnsi" w:eastAsia="Arial Narrow" w:hAnsiTheme="majorHAnsi" w:cstheme="majorBidi"/>
                      <w:sz w:val="20"/>
                      <w:szCs w:val="20"/>
                      <w:lang w:val="es-PE"/>
                    </w:rPr>
                    <w:t xml:space="preserve"> 314 personas, 18% mujeres</w:t>
                  </w:r>
                </w:p>
                <w:p w14:paraId="0B13AA43" w14:textId="5A3723B5" w:rsidR="1FD3300E" w:rsidRPr="007B709A" w:rsidRDefault="1FD3300E" w:rsidP="00CB73E1">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Total </w:t>
                  </w:r>
                  <w:r w:rsidR="7615B612" w:rsidRPr="007B709A">
                    <w:rPr>
                      <w:rFonts w:asciiTheme="majorHAnsi" w:eastAsia="Arial Narrow" w:hAnsiTheme="majorHAnsi" w:cstheme="majorBidi"/>
                      <w:sz w:val="20"/>
                      <w:szCs w:val="20"/>
                      <w:lang w:val="es-PE"/>
                    </w:rPr>
                    <w:t>10</w:t>
                  </w:r>
                  <w:r w:rsidR="00CB73E1" w:rsidRPr="007B709A">
                    <w:rPr>
                      <w:rFonts w:asciiTheme="majorHAnsi" w:eastAsia="Arial Narrow" w:hAnsiTheme="majorHAnsi" w:cstheme="majorBidi"/>
                      <w:sz w:val="20"/>
                      <w:szCs w:val="20"/>
                      <w:lang w:val="es-PE"/>
                    </w:rPr>
                    <w:t>5</w:t>
                  </w:r>
                  <w:r w:rsidR="00CB73E1" w:rsidRPr="007B709A">
                    <w:rPr>
                      <w:rFonts w:asciiTheme="majorHAnsi" w:eastAsia="Arial Narrow" w:hAnsiTheme="majorHAnsi" w:cstheme="majorHAnsi"/>
                      <w:sz w:val="20"/>
                      <w:szCs w:val="20"/>
                      <w:lang w:val="es-PE"/>
                    </w:rPr>
                    <w:t>9 personas</w:t>
                  </w:r>
                  <w:r w:rsidR="10089D36"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18% mujeres</w:t>
                  </w:r>
                </w:p>
              </w:tc>
            </w:tr>
          </w:tbl>
          <w:p w14:paraId="1FD5E6AA" w14:textId="50821E66" w:rsidR="00FB1446" w:rsidRPr="007B709A" w:rsidRDefault="00FB1446" w:rsidP="082E9CA3">
            <w:pPr>
              <w:rPr>
                <w:rFonts w:asciiTheme="majorHAnsi" w:eastAsia="Arial Narrow" w:hAnsiTheme="majorHAnsi" w:cstheme="majorBidi"/>
                <w:sz w:val="20"/>
                <w:szCs w:val="20"/>
                <w:lang w:val="es-PE"/>
              </w:rPr>
            </w:pPr>
          </w:p>
          <w:p w14:paraId="24F6DB2F" w14:textId="1122CB39" w:rsidR="00FB1446" w:rsidRPr="007B709A" w:rsidRDefault="181C0D52" w:rsidP="082E9CA3">
            <w:pP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Ecuador:</w:t>
            </w:r>
          </w:p>
          <w:p w14:paraId="096F769A" w14:textId="319D4157"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Bidi"/>
                <w:sz w:val="20"/>
                <w:szCs w:val="20"/>
                <w:lang w:val="es-PE"/>
              </w:rPr>
              <w:t xml:space="preserve">A través de talleres para la realización de diagnósticos e instrumentos de manejo de las diferentes pesquerías, así como para la implementación de sistemas de monitoreo participativo de las mismas, el proyecto ha entrenado a </w:t>
            </w:r>
            <w:r w:rsidR="420C2A83" w:rsidRPr="007B709A">
              <w:rPr>
                <w:rFonts w:asciiTheme="majorHAnsi" w:eastAsia="Arial Narrow" w:hAnsiTheme="majorHAnsi" w:cstheme="majorBidi"/>
                <w:sz w:val="20"/>
                <w:szCs w:val="20"/>
                <w:lang w:val="es-PE"/>
              </w:rPr>
              <w:t>253</w:t>
            </w:r>
            <w:r w:rsidRPr="007B709A">
              <w:rPr>
                <w:rFonts w:asciiTheme="majorHAnsi" w:eastAsia="Arial Narrow" w:hAnsiTheme="majorHAnsi" w:cstheme="majorBidi"/>
                <w:sz w:val="20"/>
                <w:szCs w:val="20"/>
                <w:lang w:val="es-PE"/>
              </w:rPr>
              <w:t xml:space="preserve"> personas en temas clave (monitoreo participativo, esquemas de gobernanza, buenas prácticas de manipulación y trazabilidad) que contribuirán a la mejora de la gobernanza y manejo sustentable de las pesquerías.  También se ha entrenado en buenas prácticas a bordo para embarcaciones atuneras y trazabilidad del atún con caña.</w:t>
            </w:r>
            <w:r w:rsidR="00C601BF" w:rsidRPr="007B709A">
              <w:rPr>
                <w:rFonts w:asciiTheme="majorHAnsi" w:eastAsia="Arial Narrow" w:hAnsiTheme="majorHAnsi" w:cstheme="majorBidi"/>
                <w:sz w:val="20"/>
                <w:szCs w:val="20"/>
                <w:lang w:val="es-PE"/>
              </w:rPr>
              <w:t xml:space="preserve"> </w:t>
            </w:r>
            <w:r w:rsidR="00043ADA" w:rsidRPr="00043ADA">
              <w:rPr>
                <w:rFonts w:asciiTheme="majorHAnsi" w:eastAsia="Arial Narrow" w:hAnsiTheme="majorHAnsi" w:cstheme="majorHAnsi"/>
                <w:color w:val="2F5496" w:themeColor="accent1" w:themeShade="BF"/>
                <w:sz w:val="20"/>
                <w:szCs w:val="20"/>
                <w:lang w:val="es-PE"/>
              </w:rPr>
              <w:t xml:space="preserve">("24 Relación de capacitaciones realizadas.xlsx")  </w:t>
            </w:r>
          </w:p>
          <w:p w14:paraId="1425B443" w14:textId="77777777" w:rsidR="00FB1446" w:rsidRPr="007B709A" w:rsidRDefault="00FB1446" w:rsidP="00FB1446">
            <w:pPr>
              <w:rPr>
                <w:rFonts w:asciiTheme="majorHAnsi" w:eastAsia="Arial Narrow" w:hAnsiTheme="majorHAnsi" w:cstheme="majorHAnsi"/>
                <w:b/>
                <w:sz w:val="20"/>
                <w:szCs w:val="20"/>
                <w:lang w:val="es-PE"/>
              </w:rPr>
            </w:pPr>
            <w:r w:rsidRPr="007B709A">
              <w:rPr>
                <w:rFonts w:asciiTheme="majorHAnsi" w:eastAsia="Arial Narrow" w:hAnsiTheme="majorHAnsi" w:cstheme="majorBidi"/>
                <w:b/>
                <w:bCs/>
                <w:sz w:val="20"/>
                <w:szCs w:val="20"/>
                <w:lang w:val="es-PE"/>
              </w:rPr>
              <w:t xml:space="preserve">Perú: </w:t>
            </w:r>
          </w:p>
          <w:p w14:paraId="448E1106" w14:textId="202E907D" w:rsidR="00FB1446" w:rsidRPr="007B709A" w:rsidRDefault="00FB1446"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A través de talleres y sesiones de entrenamiento en campo se ha capacitado a </w:t>
            </w:r>
            <w:r w:rsidR="33C8DE5A" w:rsidRPr="007B709A">
              <w:rPr>
                <w:rFonts w:asciiTheme="majorHAnsi" w:eastAsia="Arial Narrow" w:hAnsiTheme="majorHAnsi" w:cstheme="majorBidi"/>
                <w:sz w:val="20"/>
                <w:szCs w:val="20"/>
                <w:lang w:val="es-PE"/>
              </w:rPr>
              <w:t>46</w:t>
            </w:r>
            <w:r w:rsidRPr="007B709A">
              <w:rPr>
                <w:rFonts w:asciiTheme="majorHAnsi" w:eastAsia="Arial Narrow" w:hAnsiTheme="majorHAnsi" w:cstheme="majorBidi"/>
                <w:sz w:val="20"/>
                <w:szCs w:val="20"/>
                <w:lang w:val="es-PE"/>
              </w:rPr>
              <w:t xml:space="preserve"> extractores del manglar</w:t>
            </w:r>
            <w:r w:rsidR="00C601BF" w:rsidRPr="007B709A">
              <w:rPr>
                <w:rFonts w:asciiTheme="majorHAnsi" w:eastAsia="Arial Narrow" w:hAnsiTheme="majorHAnsi" w:cstheme="majorBidi"/>
                <w:sz w:val="20"/>
                <w:szCs w:val="20"/>
                <w:lang w:val="es-PE"/>
              </w:rPr>
              <w:t xml:space="preserve"> (</w:t>
            </w:r>
            <w:r w:rsidR="7EAC2209" w:rsidRPr="007B709A">
              <w:rPr>
                <w:rFonts w:asciiTheme="majorHAnsi" w:eastAsia="Arial Narrow" w:hAnsiTheme="majorHAnsi" w:cstheme="majorBidi"/>
                <w:sz w:val="20"/>
                <w:szCs w:val="20"/>
                <w:lang w:val="es-PE"/>
              </w:rPr>
              <w:t>7 fueron mujeres</w:t>
            </w:r>
            <w:r w:rsidR="00C601BF" w:rsidRPr="007B709A">
              <w:rPr>
                <w:rFonts w:asciiTheme="majorHAnsi" w:eastAsia="Arial Narrow" w:hAnsiTheme="majorHAnsi" w:cstheme="majorBidi"/>
                <w:sz w:val="20"/>
                <w:szCs w:val="20"/>
                <w:lang w:val="es-PE"/>
              </w:rPr>
              <w:t>)</w:t>
            </w:r>
            <w:r w:rsidR="7EAC2209"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en temas que favorecen el buen manejo y </w:t>
            </w:r>
            <w:r w:rsidRPr="007B709A">
              <w:rPr>
                <w:rFonts w:asciiTheme="majorHAnsi" w:eastAsia="Arial Narrow" w:hAnsiTheme="majorHAnsi" w:cstheme="majorBidi"/>
                <w:sz w:val="20"/>
                <w:szCs w:val="20"/>
                <w:lang w:val="es-PE"/>
              </w:rPr>
              <w:lastRenderedPageBreak/>
              <w:t>conservación de los recursos de concha y cangrejo como:    la implementación del sistema de manejo comunitario de concha negra, manejo de semillas de laboratorio que incluye selección de reproductores, cultivo y engorde, certificación libre de patógenos de la semilla e instalación en campos de producción.</w:t>
            </w:r>
          </w:p>
          <w:p w14:paraId="0F3DF579" w14:textId="7F4A176C" w:rsidR="0083474B" w:rsidRPr="007B709A" w:rsidRDefault="00FB1446" w:rsidP="00043ADA">
            <w:pPr>
              <w:rPr>
                <w:rFonts w:asciiTheme="majorHAnsi" w:hAnsiTheme="majorHAnsi" w:cstheme="majorHAnsi"/>
                <w:sz w:val="20"/>
                <w:szCs w:val="20"/>
                <w:lang w:val="es-PE"/>
              </w:rPr>
            </w:pPr>
            <w:r w:rsidRPr="007B709A">
              <w:rPr>
                <w:rFonts w:asciiTheme="majorHAnsi" w:eastAsia="Arial Narrow" w:hAnsiTheme="majorHAnsi" w:cstheme="majorHAnsi"/>
                <w:sz w:val="20"/>
                <w:szCs w:val="20"/>
                <w:lang w:val="es-PE"/>
              </w:rPr>
              <w:t>Por otro lado, se capacitó a 29 trabajadores y funcionarios de la Dirección Regional de Producción de Tumbes en manejo de herramientas informáticas a fin de fortalecer sus capacidades para la fiscalización del manejo de los recursos de concha y cangrejo.</w:t>
            </w:r>
            <w:r w:rsidRPr="007B709A">
              <w:rPr>
                <w:rFonts w:asciiTheme="majorHAnsi" w:eastAsia="Arial Narrow" w:hAnsiTheme="majorHAnsi" w:cstheme="majorHAnsi"/>
                <w:color w:val="2F5496" w:themeColor="accent1" w:themeShade="BF"/>
                <w:sz w:val="20"/>
                <w:szCs w:val="20"/>
                <w:lang w:val="es-PE"/>
              </w:rPr>
              <w:t xml:space="preserve"> (</w:t>
            </w:r>
            <w:r w:rsidR="00043ADA" w:rsidRPr="00043ADA">
              <w:rPr>
                <w:rFonts w:asciiTheme="majorHAnsi" w:eastAsia="Arial Narrow" w:hAnsiTheme="majorHAnsi" w:cstheme="majorHAnsi"/>
                <w:color w:val="2F5496" w:themeColor="accent1" w:themeShade="BF"/>
                <w:sz w:val="20"/>
                <w:szCs w:val="20"/>
                <w:lang w:val="es-PE"/>
              </w:rPr>
              <w:t>"25 Talleres Eventos y Publicaciones.xlsx"</w:t>
            </w:r>
            <w:r w:rsidR="00043ADA">
              <w:rPr>
                <w:rFonts w:asciiTheme="majorHAnsi" w:eastAsia="Arial Narrow" w:hAnsiTheme="majorHAnsi" w:cstheme="majorHAnsi"/>
                <w:color w:val="2F5496" w:themeColor="accent1" w:themeShade="BF"/>
                <w:sz w:val="20"/>
                <w:szCs w:val="20"/>
                <w:lang w:val="es-PE"/>
              </w:rPr>
              <w:t>)</w:t>
            </w:r>
          </w:p>
        </w:tc>
      </w:tr>
      <w:tr w:rsidR="00F65EA8" w:rsidRPr="00BA046A" w14:paraId="6ADB9BE3" w14:textId="77777777" w:rsidTr="082E9CA3">
        <w:trPr>
          <w:trHeight w:val="1285"/>
          <w:jc w:val="center"/>
        </w:trPr>
        <w:tc>
          <w:tcPr>
            <w:tcW w:w="1980" w:type="dxa"/>
            <w:vMerge/>
          </w:tcPr>
          <w:p w14:paraId="0BFED4C6" w14:textId="77777777" w:rsidR="0083474B" w:rsidRPr="007B709A" w:rsidRDefault="0083474B" w:rsidP="00780C1C">
            <w:pPr>
              <w:rPr>
                <w:rFonts w:asciiTheme="majorHAnsi" w:hAnsiTheme="majorHAnsi" w:cstheme="majorHAnsi"/>
                <w:b/>
                <w:sz w:val="20"/>
                <w:szCs w:val="20"/>
                <w:lang w:val="es-PE"/>
              </w:rPr>
            </w:pPr>
          </w:p>
        </w:tc>
        <w:tc>
          <w:tcPr>
            <w:tcW w:w="567" w:type="dxa"/>
            <w:shd w:val="clear" w:color="auto" w:fill="auto"/>
          </w:tcPr>
          <w:p w14:paraId="4A355851" w14:textId="77777777" w:rsidR="0083474B" w:rsidRPr="007B709A" w:rsidRDefault="0083474B"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1.3</w:t>
            </w:r>
          </w:p>
        </w:tc>
        <w:tc>
          <w:tcPr>
            <w:tcW w:w="1843" w:type="dxa"/>
            <w:shd w:val="clear" w:color="auto" w:fill="auto"/>
          </w:tcPr>
          <w:p w14:paraId="7B89F197" w14:textId="77777777" w:rsidR="0083474B" w:rsidRPr="007B709A" w:rsidRDefault="0083474B" w:rsidP="00780C1C">
            <w:pPr>
              <w:jc w:val="left"/>
              <w:rPr>
                <w:rFonts w:asciiTheme="majorHAnsi" w:hAnsiTheme="majorHAnsi" w:cstheme="majorHAnsi"/>
                <w:iCs/>
                <w:sz w:val="20"/>
                <w:szCs w:val="20"/>
                <w:lang w:val="es-PE"/>
              </w:rPr>
            </w:pPr>
            <w:r w:rsidRPr="007B709A">
              <w:rPr>
                <w:rFonts w:asciiTheme="majorHAnsi" w:hAnsiTheme="majorHAnsi" w:cstheme="majorHAnsi"/>
                <w:i/>
                <w:iCs/>
                <w:sz w:val="20"/>
                <w:szCs w:val="20"/>
                <w:lang w:val="es-PE"/>
              </w:rPr>
              <w:t>Número y superficie (ha) de áreas protegidas marinas y costeras con esquemas formales participativos de gobernanza pesquera.</w:t>
            </w:r>
          </w:p>
        </w:tc>
        <w:tc>
          <w:tcPr>
            <w:tcW w:w="708" w:type="dxa"/>
          </w:tcPr>
          <w:p w14:paraId="760629B5" w14:textId="77777777"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0</w:t>
            </w:r>
          </w:p>
        </w:tc>
        <w:tc>
          <w:tcPr>
            <w:tcW w:w="993" w:type="dxa"/>
          </w:tcPr>
          <w:p w14:paraId="657B0EB2" w14:textId="77777777"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3</w:t>
            </w:r>
          </w:p>
          <w:p w14:paraId="42CFF0F9" w14:textId="4A5EFF5E" w:rsidR="0083474B" w:rsidRPr="007B709A" w:rsidRDefault="0083474B"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&gt;50,000 ha</w:t>
            </w:r>
          </w:p>
          <w:p w14:paraId="3CEFABF0" w14:textId="55D8B42B" w:rsidR="0083474B" w:rsidRPr="007B709A" w:rsidRDefault="0083474B" w:rsidP="00780C1C">
            <w:pPr>
              <w:jc w:val="center"/>
              <w:rPr>
                <w:rFonts w:asciiTheme="majorHAnsi" w:hAnsiTheme="majorHAnsi" w:cstheme="majorHAnsi"/>
                <w:sz w:val="20"/>
                <w:szCs w:val="20"/>
                <w:lang w:val="es-PE"/>
              </w:rPr>
            </w:pPr>
          </w:p>
        </w:tc>
        <w:tc>
          <w:tcPr>
            <w:tcW w:w="1276" w:type="dxa"/>
            <w:shd w:val="clear" w:color="auto" w:fill="auto"/>
          </w:tcPr>
          <w:p w14:paraId="51A3F7E5" w14:textId="00A5AC26" w:rsidR="0083474B" w:rsidRPr="007B709A" w:rsidRDefault="0051544A" w:rsidP="00780C1C">
            <w:pPr>
              <w:jc w:val="center"/>
              <w:rPr>
                <w:rFonts w:asciiTheme="majorHAnsi" w:hAnsiTheme="majorHAnsi" w:cstheme="majorHAnsi"/>
                <w:sz w:val="20"/>
                <w:szCs w:val="20"/>
                <w:lang w:val="es-PE"/>
              </w:rPr>
            </w:pPr>
            <w:r>
              <w:rPr>
                <w:rFonts w:asciiTheme="majorHAnsi" w:hAnsiTheme="majorHAnsi" w:cstheme="majorHAnsi"/>
                <w:sz w:val="20"/>
                <w:szCs w:val="20"/>
                <w:lang w:val="es-PE"/>
              </w:rPr>
              <w:t>3</w:t>
            </w:r>
          </w:p>
        </w:tc>
        <w:tc>
          <w:tcPr>
            <w:tcW w:w="7512" w:type="dxa"/>
          </w:tcPr>
          <w:tbl>
            <w:tblPr>
              <w:tblStyle w:val="Tablaconcuadrcula"/>
              <w:tblW w:w="0" w:type="auto"/>
              <w:tblLayout w:type="fixed"/>
              <w:tblLook w:val="06A0" w:firstRow="1" w:lastRow="0" w:firstColumn="1" w:lastColumn="0" w:noHBand="1" w:noVBand="1"/>
            </w:tblPr>
            <w:tblGrid>
              <w:gridCol w:w="2220"/>
              <w:gridCol w:w="1905"/>
            </w:tblGrid>
            <w:tr w:rsidR="082E9CA3" w:rsidRPr="00BA046A" w14:paraId="1E6ED1F1" w14:textId="77777777" w:rsidTr="082E9CA3">
              <w:tc>
                <w:tcPr>
                  <w:tcW w:w="2220" w:type="dxa"/>
                </w:tcPr>
                <w:p w14:paraId="2033C09B" w14:textId="5F135B18" w:rsidR="082E9CA3" w:rsidRPr="007B709A" w:rsidRDefault="082E9CA3" w:rsidP="082E9CA3">
                  <w:pPr>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1905" w:type="dxa"/>
                </w:tcPr>
                <w:p w14:paraId="3A1E7E34" w14:textId="6CE50FBB" w:rsidR="082E9CA3" w:rsidRPr="007B709A" w:rsidRDefault="082E9CA3" w:rsidP="082E9CA3">
                  <w:pPr>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82E9CA3" w:rsidRPr="00BA046A" w14:paraId="5E1DE402" w14:textId="77777777" w:rsidTr="082E9CA3">
              <w:tc>
                <w:tcPr>
                  <w:tcW w:w="2220" w:type="dxa"/>
                </w:tcPr>
                <w:p w14:paraId="3AE2A6EC" w14:textId="36AAC71A" w:rsidR="082E9CA3" w:rsidRPr="007B709A" w:rsidRDefault="082E9CA3" w:rsidP="00C601BF">
                  <w:pPr>
                    <w:spacing w:after="0"/>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Ecuador: </w:t>
                  </w:r>
                  <w:r w:rsidR="6D4BC503" w:rsidRPr="007B709A">
                    <w:rPr>
                      <w:rFonts w:asciiTheme="majorHAnsi" w:eastAsia="Arial Narrow" w:hAnsiTheme="majorHAnsi" w:cstheme="majorBidi"/>
                      <w:sz w:val="20"/>
                      <w:szCs w:val="20"/>
                      <w:lang w:val="es-PE"/>
                    </w:rPr>
                    <w:t>0</w:t>
                  </w:r>
                </w:p>
                <w:p w14:paraId="14D308C0" w14:textId="17A26F83" w:rsidR="082E9CA3" w:rsidRPr="007B709A" w:rsidRDefault="082E9CA3" w:rsidP="00C601BF">
                  <w:pPr>
                    <w:spacing w:after="0" w:line="259" w:lineRule="auto"/>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Perú: </w:t>
                  </w:r>
                  <w:r w:rsidR="0CAF6BC1" w:rsidRPr="007B709A">
                    <w:rPr>
                      <w:rFonts w:asciiTheme="majorHAnsi" w:eastAsia="Arial Narrow" w:hAnsiTheme="majorHAnsi" w:cstheme="majorBidi"/>
                      <w:sz w:val="20"/>
                      <w:szCs w:val="20"/>
                      <w:lang w:val="es-PE"/>
                    </w:rPr>
                    <w:t>0</w:t>
                  </w:r>
                </w:p>
                <w:p w14:paraId="28935C62" w14:textId="7D745886" w:rsidR="082E9CA3" w:rsidRPr="007B709A" w:rsidRDefault="082E9CA3" w:rsidP="00C601BF">
                  <w:pPr>
                    <w:spacing w:after="0"/>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w:t>
                  </w:r>
                  <w:r w:rsidR="3A60C732" w:rsidRPr="007B709A">
                    <w:rPr>
                      <w:rFonts w:asciiTheme="majorHAnsi" w:eastAsia="Arial Narrow" w:hAnsiTheme="majorHAnsi" w:cstheme="majorBidi"/>
                      <w:sz w:val="20"/>
                      <w:szCs w:val="20"/>
                      <w:lang w:val="es-PE"/>
                    </w:rPr>
                    <w:t xml:space="preserve"> 0</w:t>
                  </w:r>
                </w:p>
              </w:tc>
              <w:tc>
                <w:tcPr>
                  <w:tcW w:w="1905" w:type="dxa"/>
                </w:tcPr>
                <w:p w14:paraId="190BE2B5" w14:textId="36AAC71A" w:rsidR="3A60C732" w:rsidRPr="007B709A" w:rsidRDefault="3A60C732" w:rsidP="00C601BF">
                  <w:pPr>
                    <w:spacing w:after="0"/>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0</w:t>
                  </w:r>
                </w:p>
                <w:p w14:paraId="2F2C170B" w14:textId="17A26F83" w:rsidR="3A60C732" w:rsidRPr="007B709A" w:rsidRDefault="3A60C732" w:rsidP="00C601BF">
                  <w:pPr>
                    <w:spacing w:after="0" w:line="259" w:lineRule="auto"/>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Perú: 0</w:t>
                  </w:r>
                </w:p>
                <w:p w14:paraId="2FAF4A89" w14:textId="7505E7FD" w:rsidR="3A60C732" w:rsidRPr="007B709A" w:rsidRDefault="3A60C732" w:rsidP="00C601BF">
                  <w:pPr>
                    <w:spacing w:after="0"/>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 0</w:t>
                  </w:r>
                </w:p>
              </w:tc>
            </w:tr>
          </w:tbl>
          <w:p w14:paraId="1D17CBAC" w14:textId="50821E66" w:rsidR="082E9CA3" w:rsidRPr="007B709A" w:rsidRDefault="082E9CA3" w:rsidP="082E9CA3">
            <w:pPr>
              <w:rPr>
                <w:rFonts w:asciiTheme="majorHAnsi" w:eastAsia="Arial Narrow" w:hAnsiTheme="majorHAnsi" w:cstheme="majorBidi"/>
                <w:sz w:val="20"/>
                <w:szCs w:val="20"/>
                <w:lang w:val="es-PE"/>
              </w:rPr>
            </w:pPr>
          </w:p>
          <w:p w14:paraId="166B1346" w14:textId="77777777"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Las áreas protegidas que se espera cubrir con esquemas formales de gobernanza son:</w:t>
            </w:r>
          </w:p>
          <w:p w14:paraId="24CF1E34" w14:textId="77777777"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Ecuador: Refugio de Vida Silvestre Manglares El Morro con 10,130.20 ha., y la Reserva Ecológica Manglares Churute con 50,068.00 ha.</w:t>
            </w:r>
          </w:p>
          <w:p w14:paraId="38C66617" w14:textId="77777777" w:rsidR="00FB1446" w:rsidRPr="007B709A" w:rsidRDefault="00FB1446" w:rsidP="00FB1446">
            <w:pPr>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Perú: Santuario Nacional los Manglares de Tumbes con 2,972.00 ha en Perú.</w:t>
            </w:r>
          </w:p>
          <w:p w14:paraId="1A69E0A3" w14:textId="7323ACA7" w:rsidR="0083474B" w:rsidRPr="007B709A" w:rsidRDefault="005816FE" w:rsidP="005816FE">
            <w:pPr>
              <w:contextualSpacing/>
              <w:rPr>
                <w:rFonts w:asciiTheme="majorHAnsi" w:hAnsiTheme="majorHAnsi" w:cstheme="majorHAnsi"/>
                <w:sz w:val="20"/>
                <w:szCs w:val="20"/>
                <w:lang w:val="es-PE"/>
              </w:rPr>
            </w:pPr>
            <w:r w:rsidRPr="007B709A">
              <w:rPr>
                <w:rFonts w:asciiTheme="majorHAnsi" w:eastAsia="Arial Narrow" w:hAnsiTheme="majorHAnsi" w:cstheme="majorHAnsi"/>
                <w:sz w:val="20"/>
                <w:szCs w:val="20"/>
                <w:lang w:val="es-PE"/>
              </w:rPr>
              <w:t xml:space="preserve">Al momento no se puede reportar avances en este indicador, el mismo que depende de que se </w:t>
            </w:r>
            <w:r w:rsidR="00E30911">
              <w:rPr>
                <w:rFonts w:asciiTheme="majorHAnsi" w:eastAsia="Arial Narrow" w:hAnsiTheme="majorHAnsi" w:cstheme="majorHAnsi"/>
                <w:sz w:val="20"/>
                <w:szCs w:val="20"/>
                <w:lang w:val="es-PE"/>
              </w:rPr>
              <w:t xml:space="preserve">oficialicen los </w:t>
            </w:r>
            <w:r w:rsidR="00975996" w:rsidRPr="007B709A">
              <w:rPr>
                <w:rFonts w:asciiTheme="majorHAnsi" w:eastAsia="Arial Narrow" w:hAnsiTheme="majorHAnsi" w:cstheme="majorHAnsi"/>
                <w:sz w:val="20"/>
                <w:szCs w:val="20"/>
                <w:lang w:val="es-PE"/>
              </w:rPr>
              <w:t xml:space="preserve">Planes de Acción Nacional </w:t>
            </w:r>
            <w:r w:rsidR="00ED0460" w:rsidRPr="007B709A">
              <w:rPr>
                <w:rFonts w:asciiTheme="majorHAnsi" w:eastAsia="Arial Narrow" w:hAnsiTheme="majorHAnsi" w:cstheme="majorHAnsi"/>
                <w:sz w:val="20"/>
                <w:szCs w:val="20"/>
                <w:lang w:val="es-PE"/>
              </w:rPr>
              <w:t xml:space="preserve">de concha y cangrejo, </w:t>
            </w:r>
            <w:r w:rsidR="00FA7497" w:rsidRPr="007B709A">
              <w:rPr>
                <w:rFonts w:asciiTheme="majorHAnsi" w:eastAsia="Arial Narrow" w:hAnsiTheme="majorHAnsi" w:cstheme="majorHAnsi"/>
                <w:sz w:val="20"/>
                <w:szCs w:val="20"/>
                <w:lang w:val="es-PE"/>
              </w:rPr>
              <w:t xml:space="preserve">cuyo </w:t>
            </w:r>
            <w:r w:rsidRPr="007B709A">
              <w:rPr>
                <w:rFonts w:asciiTheme="majorHAnsi" w:eastAsia="Arial Narrow" w:hAnsiTheme="majorHAnsi" w:cstheme="majorHAnsi"/>
                <w:sz w:val="20"/>
                <w:szCs w:val="20"/>
                <w:lang w:val="es-PE"/>
              </w:rPr>
              <w:t xml:space="preserve">alcance abarca las áreas protegidas mencionadas, por ser allí donde se desarrollan </w:t>
            </w:r>
            <w:r w:rsidR="00946655" w:rsidRPr="007B709A">
              <w:rPr>
                <w:rFonts w:asciiTheme="majorHAnsi" w:eastAsia="Arial Narrow" w:hAnsiTheme="majorHAnsi" w:cstheme="majorHAnsi"/>
                <w:sz w:val="20"/>
                <w:szCs w:val="20"/>
                <w:lang w:val="es-PE"/>
              </w:rPr>
              <w:t>las pesquerías antes mencionadas</w:t>
            </w:r>
            <w:r w:rsidR="00D26CF3" w:rsidRPr="007B709A">
              <w:rPr>
                <w:rFonts w:asciiTheme="majorHAnsi" w:eastAsia="Arial Narrow" w:hAnsiTheme="majorHAnsi" w:cstheme="majorHAnsi"/>
                <w:sz w:val="20"/>
                <w:szCs w:val="20"/>
                <w:lang w:val="es-PE"/>
              </w:rPr>
              <w:t xml:space="preserve">. </w:t>
            </w:r>
            <w:r w:rsidR="005E5E84" w:rsidRPr="007B709A">
              <w:rPr>
                <w:rFonts w:asciiTheme="majorHAnsi" w:eastAsia="Arial Narrow" w:hAnsiTheme="majorHAnsi" w:cstheme="majorHAnsi"/>
                <w:sz w:val="20"/>
                <w:szCs w:val="20"/>
                <w:lang w:val="es-PE"/>
              </w:rPr>
              <w:t>Una vez formalizados dichos planes se podrá</w:t>
            </w:r>
            <w:r w:rsidRPr="007B709A">
              <w:rPr>
                <w:rFonts w:asciiTheme="majorHAnsi" w:eastAsia="Arial Narrow" w:hAnsiTheme="majorHAnsi" w:cstheme="majorHAnsi"/>
                <w:sz w:val="20"/>
                <w:szCs w:val="20"/>
                <w:lang w:val="es-PE"/>
              </w:rPr>
              <w:t xml:space="preserve"> reportar las áreas protegidas, lo cual se espera se realice en el 2021.</w:t>
            </w:r>
          </w:p>
        </w:tc>
      </w:tr>
    </w:tbl>
    <w:p w14:paraId="208696C1" w14:textId="564E8477" w:rsidR="001B19B3" w:rsidRPr="007B709A" w:rsidRDefault="001B19B3" w:rsidP="001B19B3">
      <w:pPr>
        <w:pStyle w:val="Prrafodelista"/>
        <w:rPr>
          <w:rFonts w:asciiTheme="majorHAnsi" w:hAnsiTheme="majorHAnsi" w:cstheme="majorHAnsi"/>
          <w:b/>
          <w:bCs/>
          <w:sz w:val="20"/>
          <w:szCs w:val="20"/>
        </w:rPr>
      </w:pPr>
    </w:p>
    <w:p w14:paraId="5BB2C530" w14:textId="0B3CCB88" w:rsidR="00676223" w:rsidRPr="007B709A" w:rsidRDefault="00676223">
      <w:pPr>
        <w:spacing w:after="0"/>
        <w:jc w:val="left"/>
        <w:rPr>
          <w:rFonts w:asciiTheme="majorHAnsi" w:eastAsia="Calibri" w:hAnsiTheme="majorHAnsi" w:cstheme="majorHAnsi"/>
          <w:b/>
          <w:bCs/>
          <w:sz w:val="20"/>
          <w:szCs w:val="20"/>
          <w:lang w:val="es-PE"/>
        </w:rPr>
      </w:pPr>
    </w:p>
    <w:tbl>
      <w:tblPr>
        <w:tblpPr w:leftFromText="180" w:rightFromText="180" w:vertAnchor="text" w:horzAnchor="margin" w:tblpXSpec="center" w:tblpY="-168"/>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843"/>
        <w:gridCol w:w="708"/>
        <w:gridCol w:w="993"/>
        <w:gridCol w:w="1275"/>
        <w:gridCol w:w="7513"/>
      </w:tblGrid>
      <w:tr w:rsidR="00F65EA8" w:rsidRPr="007B709A" w14:paraId="0F4037A0" w14:textId="77777777" w:rsidTr="082E9CA3">
        <w:trPr>
          <w:trHeight w:val="281"/>
        </w:trPr>
        <w:tc>
          <w:tcPr>
            <w:tcW w:w="1980" w:type="dxa"/>
            <w:shd w:val="clear" w:color="auto" w:fill="BFBFBF" w:themeFill="background1" w:themeFillShade="BF"/>
          </w:tcPr>
          <w:p w14:paraId="360276F8" w14:textId="77777777" w:rsidR="00E54CC8" w:rsidRPr="007B709A" w:rsidRDefault="00E54CC8"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lastRenderedPageBreak/>
              <w:t>Resultados del Proyecto</w:t>
            </w:r>
          </w:p>
        </w:tc>
        <w:tc>
          <w:tcPr>
            <w:tcW w:w="567" w:type="dxa"/>
            <w:shd w:val="clear" w:color="auto" w:fill="BFBFBF" w:themeFill="background1" w:themeFillShade="BF"/>
          </w:tcPr>
          <w:p w14:paraId="179ACED4" w14:textId="77777777" w:rsidR="00E54CC8" w:rsidRPr="007B709A" w:rsidRDefault="00E54CC8" w:rsidP="00676223">
            <w:pPr>
              <w:jc w:val="center"/>
              <w:rPr>
                <w:rFonts w:asciiTheme="majorHAnsi" w:hAnsiTheme="majorHAnsi" w:cstheme="majorHAnsi"/>
                <w:b/>
                <w:bCs/>
                <w:sz w:val="20"/>
                <w:szCs w:val="20"/>
                <w:lang w:val="es-PE"/>
              </w:rPr>
            </w:pPr>
            <w:r w:rsidRPr="007B709A">
              <w:rPr>
                <w:rFonts w:asciiTheme="majorHAnsi" w:hAnsiTheme="majorHAnsi" w:cstheme="majorHAnsi"/>
                <w:b/>
                <w:bCs/>
                <w:sz w:val="20"/>
                <w:szCs w:val="20"/>
                <w:lang w:val="es-PE"/>
              </w:rPr>
              <w:t>Nº</w:t>
            </w:r>
          </w:p>
        </w:tc>
        <w:tc>
          <w:tcPr>
            <w:tcW w:w="1843" w:type="dxa"/>
            <w:shd w:val="clear" w:color="auto" w:fill="BFBFBF" w:themeFill="background1" w:themeFillShade="BF"/>
          </w:tcPr>
          <w:p w14:paraId="28FD607A" w14:textId="77777777" w:rsidR="00E54CC8" w:rsidRPr="007B709A" w:rsidRDefault="00E54CC8" w:rsidP="00676223">
            <w:pPr>
              <w:jc w:val="center"/>
              <w:rPr>
                <w:rFonts w:asciiTheme="majorHAnsi" w:hAnsiTheme="majorHAnsi" w:cstheme="majorHAnsi"/>
                <w:b/>
                <w:sz w:val="20"/>
                <w:szCs w:val="20"/>
                <w:lang w:val="es-PE"/>
              </w:rPr>
            </w:pPr>
            <w:r w:rsidRPr="007B709A">
              <w:rPr>
                <w:rFonts w:asciiTheme="majorHAnsi" w:hAnsiTheme="majorHAnsi" w:cstheme="majorHAnsi"/>
                <w:b/>
                <w:bCs/>
                <w:sz w:val="20"/>
                <w:szCs w:val="20"/>
                <w:lang w:val="es-PE"/>
              </w:rPr>
              <w:t>Metas e Indicadores</w:t>
            </w:r>
          </w:p>
        </w:tc>
        <w:tc>
          <w:tcPr>
            <w:tcW w:w="708" w:type="dxa"/>
            <w:shd w:val="clear" w:color="auto" w:fill="BFBFBF" w:themeFill="background1" w:themeFillShade="BF"/>
          </w:tcPr>
          <w:p w14:paraId="1B6AEA69" w14:textId="77777777" w:rsidR="00E54CC8" w:rsidRPr="007B709A" w:rsidRDefault="00E54CC8"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Línea de Base</w:t>
            </w:r>
          </w:p>
        </w:tc>
        <w:tc>
          <w:tcPr>
            <w:tcW w:w="993" w:type="dxa"/>
            <w:shd w:val="clear" w:color="auto" w:fill="BFBFBF" w:themeFill="background1" w:themeFillShade="BF"/>
          </w:tcPr>
          <w:p w14:paraId="6FAF798F" w14:textId="77777777" w:rsidR="00E54CC8" w:rsidRPr="007B709A" w:rsidRDefault="00E54CC8"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Meta</w:t>
            </w:r>
          </w:p>
        </w:tc>
        <w:tc>
          <w:tcPr>
            <w:tcW w:w="1275" w:type="dxa"/>
            <w:shd w:val="clear" w:color="auto" w:fill="BFBFBF" w:themeFill="background1" w:themeFillShade="BF"/>
          </w:tcPr>
          <w:p w14:paraId="39D764BA" w14:textId="6E1F7516" w:rsidR="00E54CC8" w:rsidRPr="007B709A" w:rsidRDefault="00E54CC8"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Valoración del Progreso</w:t>
            </w:r>
          </w:p>
          <w:p w14:paraId="173FFE20" w14:textId="62CC65D7" w:rsidR="00E54CC8" w:rsidRPr="007B709A" w:rsidRDefault="00E54CC8"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(del 1 al 4)</w:t>
            </w:r>
            <w:r w:rsidRPr="007B709A">
              <w:rPr>
                <w:rStyle w:val="Refdenotaalpie"/>
                <w:rFonts w:asciiTheme="majorHAnsi" w:hAnsiTheme="majorHAnsi" w:cstheme="majorHAnsi"/>
                <w:b/>
                <w:sz w:val="20"/>
                <w:szCs w:val="20"/>
                <w:lang w:val="es-PE"/>
              </w:rPr>
              <w:footnoteReference w:id="4"/>
            </w:r>
          </w:p>
        </w:tc>
        <w:tc>
          <w:tcPr>
            <w:tcW w:w="7513" w:type="dxa"/>
            <w:shd w:val="clear" w:color="auto" w:fill="BFBFBF" w:themeFill="background1" w:themeFillShade="BF"/>
          </w:tcPr>
          <w:p w14:paraId="0D04E134" w14:textId="77777777" w:rsidR="00E54CC8" w:rsidRPr="007B709A" w:rsidRDefault="00E54CC8"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Justificación de la Valoración</w:t>
            </w:r>
          </w:p>
        </w:tc>
      </w:tr>
      <w:tr w:rsidR="00F65EA8" w:rsidRPr="00BA046A" w14:paraId="6AA63184" w14:textId="77777777" w:rsidTr="082E9CA3">
        <w:trPr>
          <w:trHeight w:val="628"/>
        </w:trPr>
        <w:tc>
          <w:tcPr>
            <w:tcW w:w="1980" w:type="dxa"/>
            <w:vMerge w:val="restart"/>
            <w:shd w:val="clear" w:color="auto" w:fill="auto"/>
          </w:tcPr>
          <w:p w14:paraId="2DA29D4A" w14:textId="77777777" w:rsidR="00E54CC8" w:rsidRPr="007B709A" w:rsidRDefault="00E54CC8" w:rsidP="00780C1C">
            <w:pPr>
              <w:rPr>
                <w:rFonts w:asciiTheme="majorHAnsi" w:hAnsiTheme="majorHAnsi" w:cstheme="majorHAnsi"/>
                <w:sz w:val="20"/>
                <w:szCs w:val="20"/>
                <w:lang w:val="es-PE"/>
              </w:rPr>
            </w:pPr>
            <w:r w:rsidRPr="007B709A">
              <w:rPr>
                <w:rFonts w:asciiTheme="majorHAnsi" w:hAnsiTheme="majorHAnsi" w:cstheme="majorHAnsi"/>
                <w:b/>
                <w:sz w:val="20"/>
                <w:szCs w:val="20"/>
                <w:lang w:val="es-PE"/>
              </w:rPr>
              <w:t xml:space="preserve">Componente 2. </w:t>
            </w:r>
            <w:r w:rsidRPr="007B709A">
              <w:rPr>
                <w:rFonts w:asciiTheme="majorHAnsi" w:hAnsiTheme="majorHAnsi" w:cstheme="majorHAnsi"/>
                <w:sz w:val="20"/>
                <w:szCs w:val="20"/>
                <w:lang w:val="es-PE"/>
              </w:rPr>
              <w:t xml:space="preserve">Probar métodos y herramientas para planificación espacial marina y costera, con enfoque de reducción de riesgos de desastres basado en ecosistemas. </w:t>
            </w:r>
          </w:p>
          <w:p w14:paraId="5278E125" w14:textId="77777777" w:rsidR="00E54CC8" w:rsidRPr="007B709A" w:rsidRDefault="00E54CC8" w:rsidP="00780C1C">
            <w:pPr>
              <w:rPr>
                <w:rFonts w:asciiTheme="majorHAnsi" w:hAnsiTheme="majorHAnsi" w:cstheme="majorHAnsi"/>
                <w:b/>
                <w:sz w:val="20"/>
                <w:szCs w:val="20"/>
                <w:lang w:val="es-PE"/>
              </w:rPr>
            </w:pPr>
          </w:p>
          <w:p w14:paraId="02622A4D" w14:textId="77777777" w:rsidR="00E54CC8" w:rsidRPr="007B709A" w:rsidRDefault="00E54CC8" w:rsidP="00780C1C">
            <w:pPr>
              <w:rPr>
                <w:rFonts w:asciiTheme="majorHAnsi" w:hAnsiTheme="majorHAnsi" w:cstheme="majorHAnsi"/>
                <w:b/>
                <w:sz w:val="20"/>
                <w:szCs w:val="20"/>
                <w:lang w:val="es-PE"/>
              </w:rPr>
            </w:pPr>
            <w:r w:rsidRPr="007B709A">
              <w:rPr>
                <w:rFonts w:asciiTheme="majorHAnsi" w:hAnsiTheme="majorHAnsi" w:cstheme="majorHAnsi"/>
                <w:b/>
                <w:sz w:val="20"/>
                <w:szCs w:val="20"/>
                <w:lang w:val="es-PE"/>
              </w:rPr>
              <w:t xml:space="preserve">Resultado 2. </w:t>
            </w:r>
            <w:r w:rsidRPr="007B709A">
              <w:rPr>
                <w:rFonts w:asciiTheme="majorHAnsi" w:hAnsiTheme="majorHAnsi" w:cstheme="majorHAnsi"/>
                <w:sz w:val="20"/>
                <w:szCs w:val="20"/>
                <w:lang w:val="es-PE"/>
              </w:rPr>
              <w:t>Condiciones habilitantes mejoradas para la planificación espacial marina y costera en Ecuador y Perú</w:t>
            </w:r>
          </w:p>
        </w:tc>
        <w:tc>
          <w:tcPr>
            <w:tcW w:w="567" w:type="dxa"/>
            <w:shd w:val="clear" w:color="auto" w:fill="auto"/>
          </w:tcPr>
          <w:p w14:paraId="0AFD87FE" w14:textId="77777777" w:rsidR="00E54CC8" w:rsidRPr="007B709A" w:rsidRDefault="00E54CC8"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2.1</w:t>
            </w:r>
          </w:p>
        </w:tc>
        <w:tc>
          <w:tcPr>
            <w:tcW w:w="1843" w:type="dxa"/>
            <w:shd w:val="clear" w:color="auto" w:fill="auto"/>
          </w:tcPr>
          <w:p w14:paraId="3B56E1B6" w14:textId="77777777" w:rsidR="00E54CC8" w:rsidRPr="007B709A" w:rsidRDefault="00E54CC8" w:rsidP="00780C1C">
            <w:pPr>
              <w:jc w:val="left"/>
              <w:rPr>
                <w:rFonts w:asciiTheme="majorHAnsi" w:hAnsiTheme="majorHAnsi" w:cstheme="majorHAnsi"/>
                <w:iCs/>
                <w:sz w:val="20"/>
                <w:szCs w:val="20"/>
                <w:lang w:val="es-PE"/>
              </w:rPr>
            </w:pPr>
            <w:r w:rsidRPr="007B709A">
              <w:rPr>
                <w:rFonts w:asciiTheme="majorHAnsi" w:hAnsiTheme="majorHAnsi" w:cstheme="majorHAnsi"/>
                <w:i/>
                <w:iCs/>
                <w:sz w:val="20"/>
                <w:szCs w:val="20"/>
                <w:lang w:val="es-PE"/>
              </w:rPr>
              <w:t>Superficie (ha) bajo procesos de planificación espacial marina y costera en cada país.</w:t>
            </w:r>
            <w:r w:rsidRPr="007B709A">
              <w:rPr>
                <w:rFonts w:asciiTheme="majorHAnsi" w:hAnsiTheme="majorHAnsi" w:cstheme="majorHAnsi"/>
                <w:iCs/>
                <w:sz w:val="20"/>
                <w:szCs w:val="20"/>
                <w:lang w:val="es-PE"/>
              </w:rPr>
              <w:t xml:space="preserve"> </w:t>
            </w:r>
          </w:p>
        </w:tc>
        <w:tc>
          <w:tcPr>
            <w:tcW w:w="708" w:type="dxa"/>
          </w:tcPr>
          <w:p w14:paraId="0F1DC3B3" w14:textId="7777777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0</w:t>
            </w:r>
          </w:p>
        </w:tc>
        <w:tc>
          <w:tcPr>
            <w:tcW w:w="993" w:type="dxa"/>
          </w:tcPr>
          <w:p w14:paraId="03E96440" w14:textId="77777777" w:rsidR="00E54CC8" w:rsidRPr="007B709A" w:rsidRDefault="00E54CC8"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 xml:space="preserve">Ecuador = 751,000 ha            </w:t>
            </w:r>
          </w:p>
          <w:p w14:paraId="2BB7A3E6" w14:textId="77777777" w:rsidR="00E54CC8" w:rsidRPr="007B709A" w:rsidRDefault="00E54CC8" w:rsidP="00780C1C">
            <w:pPr>
              <w:jc w:val="center"/>
              <w:rPr>
                <w:rFonts w:asciiTheme="majorHAnsi" w:hAnsiTheme="majorHAnsi" w:cstheme="majorHAnsi"/>
                <w:sz w:val="20"/>
                <w:szCs w:val="20"/>
                <w:lang w:val="es-PE"/>
              </w:rPr>
            </w:pPr>
          </w:p>
          <w:p w14:paraId="3F176E52" w14:textId="7777777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sz w:val="20"/>
                <w:szCs w:val="20"/>
                <w:lang w:val="es-PE"/>
              </w:rPr>
              <w:t xml:space="preserve">Perú = 222,000 ha                  </w:t>
            </w:r>
          </w:p>
        </w:tc>
        <w:tc>
          <w:tcPr>
            <w:tcW w:w="1275" w:type="dxa"/>
            <w:shd w:val="clear" w:color="auto" w:fill="auto"/>
          </w:tcPr>
          <w:p w14:paraId="00F0095F" w14:textId="7C6E22BD" w:rsidR="00E54CC8" w:rsidRPr="007B709A" w:rsidRDefault="008B6DED"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3</w:t>
            </w:r>
          </w:p>
        </w:tc>
        <w:tc>
          <w:tcPr>
            <w:tcW w:w="7513" w:type="dxa"/>
          </w:tcPr>
          <w:tbl>
            <w:tblPr>
              <w:tblStyle w:val="Tablaconcuadrcula"/>
              <w:tblW w:w="0" w:type="auto"/>
              <w:tblLayout w:type="fixed"/>
              <w:tblLook w:val="06A0" w:firstRow="1" w:lastRow="0" w:firstColumn="1" w:lastColumn="0" w:noHBand="1" w:noVBand="1"/>
            </w:tblPr>
            <w:tblGrid>
              <w:gridCol w:w="2220"/>
              <w:gridCol w:w="1905"/>
            </w:tblGrid>
            <w:tr w:rsidR="082E9CA3" w:rsidRPr="00BA046A" w14:paraId="12252F29" w14:textId="77777777" w:rsidTr="082E9CA3">
              <w:tc>
                <w:tcPr>
                  <w:tcW w:w="2220" w:type="dxa"/>
                </w:tcPr>
                <w:p w14:paraId="513E64C9" w14:textId="5F135B18" w:rsidR="082E9CA3" w:rsidRPr="007B709A" w:rsidRDefault="082E9CA3" w:rsidP="00BA046A">
                  <w:pPr>
                    <w:framePr w:hSpace="180" w:wrap="around" w:vAnchor="text" w:hAnchor="margin" w:xAlign="center" w:y="-168"/>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1905" w:type="dxa"/>
                </w:tcPr>
                <w:p w14:paraId="0CBFCEB3" w14:textId="6CE50FBB" w:rsidR="082E9CA3" w:rsidRPr="007B709A" w:rsidRDefault="082E9CA3" w:rsidP="00BA046A">
                  <w:pPr>
                    <w:framePr w:hSpace="180" w:wrap="around" w:vAnchor="text" w:hAnchor="margin" w:xAlign="center" w:y="-168"/>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82E9CA3" w:rsidRPr="00BA046A" w14:paraId="36D7A373" w14:textId="77777777" w:rsidTr="082E9CA3">
              <w:tc>
                <w:tcPr>
                  <w:tcW w:w="2220" w:type="dxa"/>
                </w:tcPr>
                <w:p w14:paraId="691A3477" w14:textId="36AAC71A"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0</w:t>
                  </w:r>
                </w:p>
                <w:p w14:paraId="6AD4656A" w14:textId="17A26F83"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Perú: 0</w:t>
                  </w:r>
                </w:p>
                <w:p w14:paraId="580881A7" w14:textId="7D745886"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 0</w:t>
                  </w:r>
                </w:p>
              </w:tc>
              <w:tc>
                <w:tcPr>
                  <w:tcW w:w="1905" w:type="dxa"/>
                </w:tcPr>
                <w:p w14:paraId="2BB6B1A7" w14:textId="36AAC71A"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0</w:t>
                  </w:r>
                </w:p>
                <w:p w14:paraId="7393921F" w14:textId="17A26F83"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Perú: 0</w:t>
                  </w:r>
                </w:p>
                <w:p w14:paraId="4627E7ED" w14:textId="7505E7FD"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 0</w:t>
                  </w:r>
                </w:p>
              </w:tc>
            </w:tr>
          </w:tbl>
          <w:p w14:paraId="14BB36B9" w14:textId="68624DDD" w:rsidR="082E9CA3" w:rsidRPr="007B709A" w:rsidRDefault="082E9CA3" w:rsidP="082E9CA3">
            <w:pPr>
              <w:rPr>
                <w:rFonts w:asciiTheme="majorHAnsi" w:hAnsiTheme="majorHAnsi" w:cstheme="majorBidi"/>
                <w:sz w:val="20"/>
                <w:szCs w:val="20"/>
                <w:lang w:val="es-PE"/>
              </w:rPr>
            </w:pPr>
          </w:p>
          <w:p w14:paraId="48948C6B" w14:textId="77777777" w:rsidR="00F84712" w:rsidRPr="007B709A" w:rsidRDefault="00F84712" w:rsidP="00F84712">
            <w:pPr>
              <w:rPr>
                <w:rFonts w:asciiTheme="majorHAnsi" w:eastAsia="Arial Narrow" w:hAnsiTheme="majorHAnsi" w:cstheme="majorHAnsi"/>
                <w:bCs/>
                <w:sz w:val="20"/>
                <w:szCs w:val="20"/>
                <w:lang w:val="es-PE"/>
              </w:rPr>
            </w:pPr>
            <w:r w:rsidRPr="007B709A">
              <w:rPr>
                <w:rFonts w:asciiTheme="majorHAnsi" w:eastAsia="Arial Narrow" w:hAnsiTheme="majorHAnsi" w:cstheme="majorHAnsi"/>
                <w:bCs/>
                <w:sz w:val="20"/>
                <w:szCs w:val="20"/>
                <w:lang w:val="es-PE"/>
              </w:rPr>
              <w:t>Aunque aún no es posible reportar el cumplimiento de los indicadores, los procesos para alcanzar las metas se encuentran encaminados tanto en Ecuador como en Perú:</w:t>
            </w:r>
          </w:p>
          <w:p w14:paraId="05DBBB61" w14:textId="77777777" w:rsidR="00F84712" w:rsidRPr="007B709A" w:rsidRDefault="00F84712" w:rsidP="00F84712">
            <w:pPr>
              <w:rPr>
                <w:rFonts w:asciiTheme="majorHAnsi" w:eastAsia="Arial Narrow" w:hAnsiTheme="majorHAnsi" w:cstheme="majorHAnsi"/>
                <w:b/>
                <w:sz w:val="20"/>
                <w:szCs w:val="20"/>
                <w:lang w:val="es-PE"/>
              </w:rPr>
            </w:pPr>
            <w:r w:rsidRPr="007B709A">
              <w:rPr>
                <w:rFonts w:asciiTheme="majorHAnsi" w:eastAsia="Arial Narrow" w:hAnsiTheme="majorHAnsi" w:cstheme="majorHAnsi"/>
                <w:b/>
                <w:sz w:val="20"/>
                <w:szCs w:val="20"/>
                <w:lang w:val="es-PE"/>
              </w:rPr>
              <w:t xml:space="preserve">Ecuador: </w:t>
            </w:r>
          </w:p>
          <w:p w14:paraId="59B03395" w14:textId="3AA37A7B" w:rsidR="00F84712" w:rsidRPr="007B709A" w:rsidRDefault="6F45BF0D" w:rsidP="082E9CA3">
            <w:pPr>
              <w:spacing w:after="0"/>
              <w:rPr>
                <w:rFonts w:asciiTheme="majorHAnsi" w:eastAsia="Arial Narrow" w:hAnsiTheme="majorHAnsi" w:cstheme="majorBidi"/>
                <w:color w:val="2F5496" w:themeColor="accent1" w:themeShade="BF"/>
                <w:sz w:val="20"/>
                <w:szCs w:val="20"/>
                <w:lang w:val="es-PE"/>
              </w:rPr>
            </w:pPr>
            <w:r w:rsidRPr="007B709A">
              <w:rPr>
                <w:rFonts w:asciiTheme="majorHAnsi" w:eastAsia="Arial Narrow" w:hAnsiTheme="majorHAnsi" w:cstheme="majorBidi"/>
                <w:sz w:val="20"/>
                <w:szCs w:val="20"/>
                <w:lang w:val="es-PE"/>
              </w:rPr>
              <w:t>En Ecuador,</w:t>
            </w:r>
            <w:r w:rsidR="00307731" w:rsidRPr="007B709A">
              <w:rPr>
                <w:rFonts w:asciiTheme="majorHAnsi" w:eastAsia="Arial Narrow" w:hAnsiTheme="majorHAnsi" w:cstheme="majorBidi"/>
                <w:sz w:val="20"/>
                <w:szCs w:val="20"/>
                <w:lang w:val="es-PE"/>
              </w:rPr>
              <w:t xml:space="preserve"> durante este semestre se ha culminado la transferencia de la metodología </w:t>
            </w:r>
            <w:r w:rsidRPr="007B709A">
              <w:rPr>
                <w:rFonts w:asciiTheme="majorHAnsi" w:eastAsia="Arial Narrow" w:hAnsiTheme="majorHAnsi" w:cstheme="majorBidi"/>
                <w:sz w:val="20"/>
                <w:szCs w:val="20"/>
                <w:lang w:val="es-PE"/>
              </w:rPr>
              <w:t xml:space="preserve"> </w:t>
            </w:r>
            <w:r w:rsidR="00307731" w:rsidRPr="007B709A">
              <w:rPr>
                <w:rFonts w:asciiTheme="majorHAnsi" w:eastAsia="Arial Narrow" w:hAnsiTheme="majorHAnsi" w:cstheme="majorBidi"/>
                <w:sz w:val="20"/>
                <w:szCs w:val="20"/>
                <w:lang w:val="es-PE"/>
              </w:rPr>
              <w:t>de la National Oceanic and Atmospheric Administration (NOAA) para la planificación espacial, mediante talleres especializados dirigidos a un grupo de funcionarios y personal técnico de entidades estatales tales como el Ministerio del Ambiente</w:t>
            </w:r>
            <w:r w:rsidR="00E30911">
              <w:rPr>
                <w:rFonts w:asciiTheme="majorHAnsi" w:eastAsia="Arial Narrow" w:hAnsiTheme="majorHAnsi" w:cstheme="majorBidi"/>
                <w:sz w:val="20"/>
                <w:szCs w:val="20"/>
                <w:lang w:val="es-PE"/>
              </w:rPr>
              <w:t xml:space="preserve"> y Agua</w:t>
            </w:r>
            <w:r w:rsidR="00307731" w:rsidRPr="007B709A">
              <w:rPr>
                <w:rFonts w:asciiTheme="majorHAnsi" w:eastAsia="Arial Narrow" w:hAnsiTheme="majorHAnsi" w:cstheme="majorBidi"/>
                <w:sz w:val="20"/>
                <w:szCs w:val="20"/>
                <w:lang w:val="es-PE"/>
              </w:rPr>
              <w:t>, el Viceministerio de Acuacultura y Pesca, el Instituto Nacional de Pesca, los Gobiernos Provinciales, la Fuerza Naval de Ecuador   y otros actores clave ubicados en el Golfo de Guayaquil. Asimismo, durante el mes de marzo s</w:t>
            </w:r>
            <w:r w:rsidRPr="007B709A">
              <w:rPr>
                <w:rFonts w:asciiTheme="majorHAnsi" w:eastAsia="Arial Narrow" w:hAnsiTheme="majorHAnsi" w:cstheme="majorBidi"/>
                <w:sz w:val="20"/>
                <w:szCs w:val="20"/>
                <w:lang w:val="es-PE"/>
              </w:rPr>
              <w:t>e ha conformado</w:t>
            </w:r>
            <w:r w:rsidR="69C3613F"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un grupo de entrenadores y un grupo promotor, siendo este último grupo</w:t>
            </w:r>
            <w:r w:rsidR="00EA4001"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integrado por representantes de las instituciones </w:t>
            </w:r>
            <w:r w:rsidR="00EA4001" w:rsidRPr="007B709A">
              <w:rPr>
                <w:rFonts w:asciiTheme="majorHAnsi" w:eastAsia="Arial Narrow" w:hAnsiTheme="majorHAnsi" w:cstheme="majorBidi"/>
                <w:sz w:val="20"/>
                <w:szCs w:val="20"/>
                <w:lang w:val="es-PE"/>
              </w:rPr>
              <w:t xml:space="preserve">antes </w:t>
            </w:r>
            <w:r w:rsidRPr="007B709A">
              <w:rPr>
                <w:rFonts w:asciiTheme="majorHAnsi" w:eastAsia="Arial Narrow" w:hAnsiTheme="majorHAnsi" w:cstheme="majorBidi"/>
                <w:sz w:val="20"/>
                <w:szCs w:val="20"/>
                <w:lang w:val="es-PE"/>
              </w:rPr>
              <w:t>mencionadas</w:t>
            </w:r>
            <w:r w:rsidR="00EA4001"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el que liderará el proceso de planificación</w:t>
            </w:r>
            <w:r w:rsidR="00EA4001"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xml:space="preserve"> para lo cual, a través de sesiones virtuales, discutirán y validarán la propuesta de plan espacial marino costero para el Golfo de Guayaquil, elaborada en el marco del proyecto. Una vez culminado dicho proceso, se podrán reportar las 751,000 ha bajo procesos de planificación espacial; lo cual se espera lograr en octubre de 2020</w:t>
            </w:r>
            <w:r w:rsidR="00043ADA">
              <w:rPr>
                <w:rFonts w:asciiTheme="majorHAnsi" w:eastAsia="Arial Narrow" w:hAnsiTheme="majorHAnsi" w:cstheme="majorBidi"/>
                <w:color w:val="2F5496" w:themeColor="accent1" w:themeShade="BF"/>
                <w:sz w:val="20"/>
                <w:szCs w:val="20"/>
                <w:lang w:val="es-PE"/>
              </w:rPr>
              <w:t xml:space="preserve">. </w:t>
            </w:r>
            <w:r w:rsidR="00043ADA" w:rsidRPr="00043ADA">
              <w:rPr>
                <w:rFonts w:asciiTheme="majorHAnsi" w:eastAsia="Arial Narrow" w:hAnsiTheme="majorHAnsi" w:cstheme="majorBidi"/>
                <w:color w:val="2F5496" w:themeColor="accent1" w:themeShade="BF"/>
                <w:sz w:val="20"/>
                <w:szCs w:val="20"/>
                <w:lang w:val="es-PE"/>
              </w:rPr>
              <w:t xml:space="preserve">("26 Propuesta de Planificación Espacial Marino Costera.docx") </w:t>
            </w:r>
          </w:p>
          <w:p w14:paraId="57B7AF92" w14:textId="77777777" w:rsidR="00F84712" w:rsidRPr="007B709A" w:rsidRDefault="00F84712" w:rsidP="00F84712">
            <w:pPr>
              <w:spacing w:after="0"/>
              <w:rPr>
                <w:rFonts w:asciiTheme="majorHAnsi" w:eastAsia="Arial Narrow" w:hAnsiTheme="majorHAnsi" w:cstheme="majorHAnsi"/>
                <w:sz w:val="20"/>
                <w:szCs w:val="20"/>
                <w:lang w:val="es-PE"/>
              </w:rPr>
            </w:pPr>
          </w:p>
          <w:p w14:paraId="3CD76914" w14:textId="5D66CC35" w:rsidR="00F84712" w:rsidRPr="007B709A" w:rsidRDefault="6F45BF0D" w:rsidP="082E9CA3">
            <w:pPr>
              <w:spacing w:after="0"/>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Asimismo, </w:t>
            </w:r>
            <w:r w:rsidR="00EA4001" w:rsidRPr="007B709A">
              <w:rPr>
                <w:rFonts w:asciiTheme="majorHAnsi" w:eastAsia="Arial Narrow" w:hAnsiTheme="majorHAnsi" w:cstheme="majorBidi"/>
                <w:sz w:val="20"/>
                <w:szCs w:val="20"/>
                <w:lang w:val="es-PE"/>
              </w:rPr>
              <w:t xml:space="preserve">durante este semestre </w:t>
            </w:r>
            <w:r w:rsidRPr="007B709A">
              <w:rPr>
                <w:rFonts w:asciiTheme="majorHAnsi" w:eastAsia="Arial Narrow" w:hAnsiTheme="majorHAnsi" w:cstheme="majorBidi"/>
                <w:sz w:val="20"/>
                <w:szCs w:val="20"/>
                <w:lang w:val="es-PE"/>
              </w:rPr>
              <w:t>se ha logrado culminar</w:t>
            </w:r>
            <w:r w:rsidR="28BC76F4"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el proceso de evaluación del índice de salud de los océanos (OHI por sus siglas en inglés) en las provincias costeras de Manabí y Santa Elena, zonas que alcanzaron puntajes de 71 y 73 (sobre 100) respectivamente. Dicha evaluación contribuye con más y mejores criterios para la toma de decisiones en el proceso de planificación espacial marino costera. </w:t>
            </w:r>
            <w:r w:rsidR="00043ADA" w:rsidRPr="00043ADA">
              <w:rPr>
                <w:rFonts w:asciiTheme="majorHAnsi" w:eastAsia="Arial Narrow" w:hAnsiTheme="majorHAnsi" w:cstheme="majorBidi"/>
                <w:color w:val="2F5496" w:themeColor="accent1" w:themeShade="BF"/>
                <w:sz w:val="20"/>
                <w:szCs w:val="20"/>
                <w:lang w:val="es-PE"/>
              </w:rPr>
              <w:t xml:space="preserve">("27 Resumen Ejecutivo del OHI en </w:t>
            </w:r>
            <w:proofErr w:type="gramStart"/>
            <w:r w:rsidR="00043ADA" w:rsidRPr="00043ADA">
              <w:rPr>
                <w:rFonts w:asciiTheme="majorHAnsi" w:eastAsia="Arial Narrow" w:hAnsiTheme="majorHAnsi" w:cstheme="majorBidi"/>
                <w:color w:val="2F5496" w:themeColor="accent1" w:themeShade="BF"/>
                <w:sz w:val="20"/>
                <w:szCs w:val="20"/>
                <w:lang w:val="es-PE"/>
              </w:rPr>
              <w:t xml:space="preserve">Ecuador.pdf </w:t>
            </w:r>
            <w:r w:rsidRPr="007B709A">
              <w:rPr>
                <w:rFonts w:asciiTheme="majorHAnsi" w:eastAsia="Arial Narrow" w:hAnsiTheme="majorHAnsi" w:cstheme="majorBidi"/>
                <w:color w:val="2F5496" w:themeColor="accent1" w:themeShade="BF"/>
                <w:sz w:val="20"/>
                <w:szCs w:val="20"/>
                <w:lang w:val="es-PE"/>
              </w:rPr>
              <w:t>)</w:t>
            </w:r>
            <w:proofErr w:type="gramEnd"/>
          </w:p>
          <w:p w14:paraId="2EE6F377" w14:textId="77777777" w:rsidR="00F84712" w:rsidRPr="007B709A" w:rsidRDefault="00F84712" w:rsidP="00F84712">
            <w:pPr>
              <w:spacing w:after="0"/>
              <w:rPr>
                <w:rFonts w:asciiTheme="majorHAnsi" w:eastAsia="Arial Narrow" w:hAnsiTheme="majorHAnsi" w:cstheme="majorHAnsi"/>
                <w:sz w:val="20"/>
                <w:szCs w:val="20"/>
                <w:lang w:val="es-PE"/>
              </w:rPr>
            </w:pPr>
          </w:p>
          <w:p w14:paraId="6D16F5D8" w14:textId="7C3DED58" w:rsidR="00F84712" w:rsidRPr="007B709A" w:rsidRDefault="00F84712" w:rsidP="00F84712">
            <w:pPr>
              <w:spacing w:after="0"/>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xml:space="preserve">El cálculo del OHI se obtuvo mediante un amplio proceso de participación pública que congregó a los actores públicos y privados de los diferentes sectores económicos, la academia y autoridades del gobierno central y Gobiernos Autónomos Descentralizados </w:t>
            </w:r>
            <w:r w:rsidRPr="007B709A">
              <w:rPr>
                <w:rFonts w:asciiTheme="majorHAnsi" w:eastAsia="Arial Narrow" w:hAnsiTheme="majorHAnsi" w:cstheme="majorHAnsi"/>
                <w:sz w:val="20"/>
                <w:szCs w:val="20"/>
                <w:lang w:val="es-PE"/>
              </w:rPr>
              <w:lastRenderedPageBreak/>
              <w:t xml:space="preserve">(GADs) de las provincias de Manabí y Santa Elena. El cálculo ha sido aprobado por el Ministerio del Ambiente </w:t>
            </w:r>
            <w:r w:rsidR="00E30911">
              <w:rPr>
                <w:rFonts w:asciiTheme="majorHAnsi" w:eastAsia="Arial Narrow" w:hAnsiTheme="majorHAnsi" w:cstheme="majorHAnsi"/>
                <w:sz w:val="20"/>
                <w:szCs w:val="20"/>
                <w:lang w:val="es-PE"/>
              </w:rPr>
              <w:t xml:space="preserve">y Agua </w:t>
            </w:r>
            <w:r w:rsidRPr="007B709A">
              <w:rPr>
                <w:rFonts w:asciiTheme="majorHAnsi" w:eastAsia="Arial Narrow" w:hAnsiTheme="majorHAnsi" w:cstheme="majorHAnsi"/>
                <w:sz w:val="20"/>
                <w:szCs w:val="20"/>
                <w:lang w:val="es-PE"/>
              </w:rPr>
              <w:t>de Ecuador y actualmente se está trabajando en la difusión de los resultados del mismo.</w:t>
            </w:r>
          </w:p>
          <w:p w14:paraId="24E2429A" w14:textId="77777777" w:rsidR="00F84712" w:rsidRPr="007B709A" w:rsidRDefault="00F84712" w:rsidP="00F84712">
            <w:pPr>
              <w:spacing w:after="0"/>
              <w:rPr>
                <w:rFonts w:asciiTheme="majorHAnsi" w:eastAsia="Arial Narrow" w:hAnsiTheme="majorHAnsi" w:cstheme="majorHAnsi"/>
                <w:sz w:val="20"/>
                <w:szCs w:val="20"/>
                <w:lang w:val="es-PE"/>
              </w:rPr>
            </w:pPr>
          </w:p>
          <w:p w14:paraId="1721CD6A" w14:textId="77777777" w:rsidR="00F84712" w:rsidRPr="007B709A" w:rsidRDefault="00F84712" w:rsidP="00F84712">
            <w:pPr>
              <w:rPr>
                <w:rFonts w:asciiTheme="majorHAnsi" w:eastAsia="Arial Narrow" w:hAnsiTheme="majorHAnsi" w:cstheme="majorHAnsi"/>
                <w:sz w:val="20"/>
                <w:szCs w:val="20"/>
                <w:lang w:val="es-PE"/>
              </w:rPr>
            </w:pPr>
            <w:r w:rsidRPr="007B709A">
              <w:rPr>
                <w:rFonts w:asciiTheme="majorHAnsi" w:eastAsia="Arial Narrow" w:hAnsiTheme="majorHAnsi" w:cstheme="majorHAnsi"/>
                <w:b/>
                <w:sz w:val="20"/>
                <w:szCs w:val="20"/>
                <w:lang w:val="es-PE"/>
              </w:rPr>
              <w:t>Perú</w:t>
            </w:r>
            <w:r w:rsidRPr="007B709A">
              <w:rPr>
                <w:rFonts w:asciiTheme="majorHAnsi" w:eastAsia="Arial Narrow" w:hAnsiTheme="majorHAnsi" w:cstheme="majorHAnsi"/>
                <w:sz w:val="20"/>
                <w:szCs w:val="20"/>
                <w:lang w:val="es-PE"/>
              </w:rPr>
              <w:t xml:space="preserve">: </w:t>
            </w:r>
          </w:p>
          <w:p w14:paraId="2C075582" w14:textId="3F3E3778" w:rsidR="00835C76" w:rsidRPr="00D4344F" w:rsidRDefault="6F45BF0D" w:rsidP="00835C76">
            <w:pPr>
              <w:spacing w:after="0"/>
              <w:rPr>
                <w:rFonts w:asciiTheme="majorHAnsi" w:eastAsia="Arial Narrow" w:hAnsiTheme="majorHAnsi" w:cstheme="majorBidi"/>
                <w:color w:val="2F5496" w:themeColor="accent1" w:themeShade="BF"/>
                <w:sz w:val="20"/>
                <w:szCs w:val="20"/>
                <w:lang w:val="es-ES"/>
              </w:rPr>
            </w:pPr>
            <w:r w:rsidRPr="007B709A">
              <w:rPr>
                <w:rFonts w:asciiTheme="majorHAnsi" w:eastAsia="Arial Narrow" w:hAnsiTheme="majorHAnsi" w:cstheme="majorBidi"/>
                <w:sz w:val="20"/>
                <w:szCs w:val="20"/>
                <w:lang w:val="es-PE"/>
              </w:rPr>
              <w:t>De acuerdo a la metodología propuesta por la Dirección General de Ordenamiento Territorial Ambiental del Ministerio del Ambiente DGOTA-MINAM para el proceso de Planificación Espacial Marino Costera (PEMC), se partió de</w:t>
            </w:r>
            <w:r w:rsidR="00835C76" w:rsidRPr="082E9CA3">
              <w:rPr>
                <w:rFonts w:asciiTheme="majorHAnsi" w:eastAsia="Arial Narrow" w:hAnsiTheme="majorHAnsi" w:cstheme="majorBidi"/>
                <w:sz w:val="20"/>
                <w:szCs w:val="20"/>
                <w:lang w:val="es-ES"/>
              </w:rPr>
              <w:t xml:space="preserve"> la actualización del Plan de Manejo Integral de la Zona Marino Costera de Sechura (PMIZMC). Dicho plan ha sido elaborado y actualmente ya está aprobado por el Comité de Gestión de la Bahía de Sechura. </w:t>
            </w:r>
          </w:p>
          <w:p w14:paraId="261E2C3E" w14:textId="77777777" w:rsidR="00EA4001" w:rsidRPr="007B709A" w:rsidRDefault="00F84712" w:rsidP="00EA4001">
            <w:pPr>
              <w:spacing w:after="0"/>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xml:space="preserve">El siguiente paso, dentro de la metodología propuesta, es </w:t>
            </w:r>
            <w:r w:rsidR="00EA4001" w:rsidRPr="007B709A">
              <w:rPr>
                <w:rFonts w:asciiTheme="majorHAnsi" w:eastAsia="Arial Narrow" w:hAnsiTheme="majorHAnsi" w:cstheme="majorHAnsi"/>
                <w:sz w:val="20"/>
                <w:szCs w:val="20"/>
                <w:lang w:val="es-PE"/>
              </w:rPr>
              <w:t>realizar ejercicios de</w:t>
            </w:r>
            <w:r w:rsidRPr="007B709A">
              <w:rPr>
                <w:rFonts w:asciiTheme="majorHAnsi" w:eastAsia="Arial Narrow" w:hAnsiTheme="majorHAnsi" w:cstheme="majorHAnsi"/>
                <w:sz w:val="20"/>
                <w:szCs w:val="20"/>
                <w:lang w:val="es-PE"/>
              </w:rPr>
              <w:t xml:space="preserve"> zonificación marina. Con base en los resultados de los dos ejercicios de planificación, se elaborará los lineamientos de planificación espacial marino costera para Perú.</w:t>
            </w:r>
          </w:p>
          <w:p w14:paraId="261E1206" w14:textId="59CF2B12" w:rsidR="005816FE" w:rsidRPr="007B709A" w:rsidRDefault="00EA4001" w:rsidP="00EA4001">
            <w:pPr>
              <w:spacing w:after="0"/>
              <w:rPr>
                <w:rFonts w:asciiTheme="majorHAnsi" w:hAnsiTheme="majorHAnsi" w:cstheme="majorHAnsi"/>
                <w:sz w:val="20"/>
                <w:szCs w:val="20"/>
                <w:lang w:val="es-PE"/>
              </w:rPr>
            </w:pPr>
            <w:r w:rsidRPr="007B709A">
              <w:rPr>
                <w:rFonts w:asciiTheme="majorHAnsi" w:eastAsia="Arial Narrow" w:hAnsiTheme="majorHAnsi" w:cstheme="majorHAnsi"/>
                <w:sz w:val="20"/>
                <w:szCs w:val="20"/>
                <w:lang w:val="es-PE"/>
              </w:rPr>
              <w:t>U</w:t>
            </w:r>
            <w:r w:rsidR="005816FE" w:rsidRPr="007B709A">
              <w:rPr>
                <w:rFonts w:asciiTheme="majorHAnsi" w:eastAsia="Arial Narrow" w:hAnsiTheme="majorHAnsi" w:cstheme="majorHAnsi"/>
                <w:sz w:val="20"/>
                <w:szCs w:val="20"/>
                <w:lang w:val="es-PE"/>
              </w:rPr>
              <w:t>na vez culminados los ejercicios de Zonificación Marina</w:t>
            </w:r>
            <w:r w:rsidRPr="007B709A">
              <w:rPr>
                <w:rFonts w:asciiTheme="majorHAnsi" w:eastAsia="Arial Narrow" w:hAnsiTheme="majorHAnsi" w:cstheme="majorHAnsi"/>
                <w:sz w:val="20"/>
                <w:szCs w:val="20"/>
                <w:lang w:val="es-PE"/>
              </w:rPr>
              <w:t xml:space="preserve"> </w:t>
            </w:r>
            <w:r w:rsidR="005816FE" w:rsidRPr="007B709A">
              <w:rPr>
                <w:rFonts w:asciiTheme="majorHAnsi" w:eastAsia="Arial Narrow" w:hAnsiTheme="majorHAnsi" w:cstheme="majorHAnsi"/>
                <w:sz w:val="20"/>
                <w:szCs w:val="20"/>
                <w:lang w:val="es-PE"/>
              </w:rPr>
              <w:t>se podrá reportar las 222,000 ha bajo procesos de planificación espacial en la Bahía de Sechura,</w:t>
            </w:r>
            <w:r w:rsidRPr="007B709A">
              <w:rPr>
                <w:rFonts w:asciiTheme="majorHAnsi" w:eastAsia="Arial Narrow" w:hAnsiTheme="majorHAnsi" w:cstheme="majorHAnsi"/>
                <w:sz w:val="20"/>
                <w:szCs w:val="20"/>
                <w:lang w:val="es-PE"/>
              </w:rPr>
              <w:t xml:space="preserve"> lo cual se espera lograr </w:t>
            </w:r>
            <w:r w:rsidR="005816FE" w:rsidRPr="007B709A">
              <w:rPr>
                <w:rFonts w:asciiTheme="majorHAnsi" w:eastAsia="Arial Narrow" w:hAnsiTheme="majorHAnsi" w:cstheme="majorHAnsi"/>
                <w:sz w:val="20"/>
                <w:szCs w:val="20"/>
                <w:lang w:val="es-PE"/>
              </w:rPr>
              <w:t>entre octubre y noviembre del año 2020.</w:t>
            </w:r>
          </w:p>
        </w:tc>
      </w:tr>
      <w:tr w:rsidR="00F65EA8" w:rsidRPr="00BA046A" w14:paraId="7C6E4E4E" w14:textId="77777777" w:rsidTr="082E9CA3">
        <w:trPr>
          <w:trHeight w:val="1433"/>
        </w:trPr>
        <w:tc>
          <w:tcPr>
            <w:tcW w:w="1980" w:type="dxa"/>
            <w:vMerge/>
          </w:tcPr>
          <w:p w14:paraId="04C67DC8" w14:textId="77777777" w:rsidR="00E54CC8" w:rsidRPr="007B709A" w:rsidRDefault="00E54CC8" w:rsidP="00780C1C">
            <w:pPr>
              <w:rPr>
                <w:rFonts w:asciiTheme="majorHAnsi" w:hAnsiTheme="majorHAnsi" w:cstheme="majorHAnsi"/>
                <w:b/>
                <w:sz w:val="20"/>
                <w:szCs w:val="20"/>
                <w:lang w:val="es-PE"/>
              </w:rPr>
            </w:pPr>
          </w:p>
        </w:tc>
        <w:tc>
          <w:tcPr>
            <w:tcW w:w="567" w:type="dxa"/>
            <w:shd w:val="clear" w:color="auto" w:fill="auto"/>
          </w:tcPr>
          <w:p w14:paraId="4DD4198D" w14:textId="77777777" w:rsidR="00E54CC8" w:rsidRPr="007B709A" w:rsidRDefault="00E54CC8"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2.2</w:t>
            </w:r>
          </w:p>
        </w:tc>
        <w:tc>
          <w:tcPr>
            <w:tcW w:w="1843" w:type="dxa"/>
            <w:shd w:val="clear" w:color="auto" w:fill="auto"/>
          </w:tcPr>
          <w:p w14:paraId="5CE52364" w14:textId="77777777" w:rsidR="00E54CC8" w:rsidRPr="007B709A" w:rsidRDefault="00E54CC8" w:rsidP="00780C1C">
            <w:pPr>
              <w:jc w:val="left"/>
              <w:rPr>
                <w:rFonts w:asciiTheme="majorHAnsi" w:hAnsiTheme="majorHAnsi" w:cstheme="majorHAnsi"/>
                <w:sz w:val="20"/>
                <w:szCs w:val="20"/>
                <w:lang w:val="es-PE"/>
              </w:rPr>
            </w:pPr>
            <w:r w:rsidRPr="007B709A">
              <w:rPr>
                <w:rFonts w:asciiTheme="majorHAnsi" w:hAnsiTheme="majorHAnsi" w:cstheme="majorHAnsi"/>
                <w:i/>
                <w:iCs/>
                <w:sz w:val="20"/>
                <w:szCs w:val="20"/>
                <w:lang w:val="es-PE"/>
              </w:rPr>
              <w:t>Superficie (ha) de áreas marinas y costeras protegidas incluida en procesos de planificación espacial marina en cada país</w:t>
            </w:r>
            <w:r w:rsidRPr="007B709A">
              <w:rPr>
                <w:rFonts w:asciiTheme="majorHAnsi" w:hAnsiTheme="majorHAnsi" w:cstheme="majorHAnsi"/>
                <w:sz w:val="20"/>
                <w:szCs w:val="20"/>
                <w:lang w:val="es-PE"/>
              </w:rPr>
              <w:t xml:space="preserve">                                 </w:t>
            </w:r>
          </w:p>
        </w:tc>
        <w:tc>
          <w:tcPr>
            <w:tcW w:w="708" w:type="dxa"/>
          </w:tcPr>
          <w:p w14:paraId="5D8BA61E" w14:textId="7777777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0</w:t>
            </w:r>
          </w:p>
        </w:tc>
        <w:tc>
          <w:tcPr>
            <w:tcW w:w="993" w:type="dxa"/>
          </w:tcPr>
          <w:p w14:paraId="5170B13A" w14:textId="77777777" w:rsidR="00E54CC8" w:rsidRPr="007B709A" w:rsidRDefault="00E54CC8"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Ecuador &gt;64x103ha</w:t>
            </w:r>
          </w:p>
          <w:p w14:paraId="6B4BE039" w14:textId="77777777" w:rsidR="00E54CC8" w:rsidRPr="007B709A" w:rsidRDefault="00E54CC8"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 xml:space="preserve">                </w:t>
            </w:r>
          </w:p>
          <w:p w14:paraId="58E5E8F6" w14:textId="77777777" w:rsidR="00E54CC8" w:rsidRPr="007B709A" w:rsidRDefault="00E54CC8"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Perú</w:t>
            </w:r>
          </w:p>
          <w:p w14:paraId="072701C2" w14:textId="7777777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sz w:val="20"/>
                <w:szCs w:val="20"/>
                <w:lang w:val="es-PE"/>
              </w:rPr>
              <w:t xml:space="preserve">&gt;54x103ha                             </w:t>
            </w:r>
          </w:p>
        </w:tc>
        <w:tc>
          <w:tcPr>
            <w:tcW w:w="1275" w:type="dxa"/>
            <w:shd w:val="clear" w:color="auto" w:fill="auto"/>
          </w:tcPr>
          <w:p w14:paraId="7E7B2186" w14:textId="6974F84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3</w:t>
            </w:r>
          </w:p>
        </w:tc>
        <w:tc>
          <w:tcPr>
            <w:tcW w:w="7513" w:type="dxa"/>
          </w:tcPr>
          <w:p w14:paraId="053FE0F4" w14:textId="67F819A5" w:rsidR="082E9CA3" w:rsidRPr="007B709A" w:rsidRDefault="082E9CA3" w:rsidP="082E9CA3">
            <w:pPr>
              <w:rPr>
                <w:rFonts w:asciiTheme="majorHAnsi" w:eastAsia="Arial Narrow" w:hAnsiTheme="majorHAnsi" w:cstheme="majorBidi"/>
                <w:sz w:val="20"/>
                <w:szCs w:val="20"/>
                <w:lang w:val="es-PE"/>
              </w:rPr>
            </w:pPr>
          </w:p>
          <w:tbl>
            <w:tblPr>
              <w:tblStyle w:val="Tablaconcuadrcula"/>
              <w:tblW w:w="0" w:type="auto"/>
              <w:tblLayout w:type="fixed"/>
              <w:tblLook w:val="06A0" w:firstRow="1" w:lastRow="0" w:firstColumn="1" w:lastColumn="0" w:noHBand="1" w:noVBand="1"/>
            </w:tblPr>
            <w:tblGrid>
              <w:gridCol w:w="2220"/>
              <w:gridCol w:w="1905"/>
            </w:tblGrid>
            <w:tr w:rsidR="082E9CA3" w:rsidRPr="007B709A" w14:paraId="6A04A9B7" w14:textId="77777777" w:rsidTr="082E9CA3">
              <w:tc>
                <w:tcPr>
                  <w:tcW w:w="2220" w:type="dxa"/>
                </w:tcPr>
                <w:p w14:paraId="5766B0EA" w14:textId="5F135B18" w:rsidR="082E9CA3" w:rsidRPr="007B709A" w:rsidRDefault="082E9CA3" w:rsidP="00BA046A">
                  <w:pPr>
                    <w:framePr w:hSpace="180" w:wrap="around" w:vAnchor="text" w:hAnchor="margin" w:xAlign="center" w:y="-168"/>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1905" w:type="dxa"/>
                </w:tcPr>
                <w:p w14:paraId="23757922" w14:textId="6CE50FBB" w:rsidR="082E9CA3" w:rsidRPr="007B709A" w:rsidRDefault="082E9CA3" w:rsidP="00BA046A">
                  <w:pPr>
                    <w:framePr w:hSpace="180" w:wrap="around" w:vAnchor="text" w:hAnchor="margin" w:xAlign="center" w:y="-168"/>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82E9CA3" w:rsidRPr="00BA046A" w14:paraId="3B19F8F6" w14:textId="77777777" w:rsidTr="082E9CA3">
              <w:tc>
                <w:tcPr>
                  <w:tcW w:w="2220" w:type="dxa"/>
                </w:tcPr>
                <w:p w14:paraId="5E4F4DF1" w14:textId="36AAC71A"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0</w:t>
                  </w:r>
                </w:p>
                <w:p w14:paraId="0B90BB23" w14:textId="5ACB079E" w:rsidR="082E9CA3" w:rsidRPr="007B709A" w:rsidRDefault="082E9CA3" w:rsidP="00BA046A">
                  <w:pPr>
                    <w:framePr w:hSpace="180" w:wrap="around" w:vAnchor="text" w:hAnchor="margin" w:xAlign="center" w:y="-168"/>
                    <w:spacing w:after="0" w:line="259" w:lineRule="auto"/>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 xml:space="preserve">Perú: </w:t>
                  </w:r>
                  <w:r w:rsidR="2CB665B8" w:rsidRPr="007B709A">
                    <w:rPr>
                      <w:rFonts w:asciiTheme="majorHAnsi" w:eastAsia="Arial Narrow" w:hAnsiTheme="majorHAnsi" w:cstheme="majorBidi"/>
                      <w:sz w:val="20"/>
                      <w:szCs w:val="20"/>
                      <w:lang w:val="es-PE"/>
                    </w:rPr>
                    <w:t xml:space="preserve">54,858.95 </w:t>
                  </w:r>
                  <w:r w:rsidR="2CB665B8" w:rsidRPr="007B709A">
                    <w:rPr>
                      <w:rFonts w:asciiTheme="majorHAnsi" w:hAnsiTheme="majorHAnsi" w:cstheme="majorBidi"/>
                      <w:sz w:val="20"/>
                      <w:szCs w:val="20"/>
                      <w:lang w:val="es-PE"/>
                    </w:rPr>
                    <w:t>ha</w:t>
                  </w:r>
                </w:p>
                <w:p w14:paraId="4065CB6C" w14:textId="404660B9" w:rsidR="082E9CA3" w:rsidRPr="007B709A" w:rsidRDefault="082E9CA3" w:rsidP="00BA046A">
                  <w:pPr>
                    <w:framePr w:hSpace="180" w:wrap="around" w:vAnchor="text" w:hAnchor="margin" w:xAlign="center" w:y="-168"/>
                    <w:spacing w:after="0"/>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 xml:space="preserve">Total: </w:t>
                  </w:r>
                  <w:r w:rsidR="0E9950C9" w:rsidRPr="007B709A">
                    <w:rPr>
                      <w:rFonts w:asciiTheme="majorHAnsi" w:eastAsia="Arial Narrow" w:hAnsiTheme="majorHAnsi" w:cstheme="majorBidi"/>
                      <w:sz w:val="20"/>
                      <w:szCs w:val="20"/>
                      <w:lang w:val="es-PE"/>
                    </w:rPr>
                    <w:t xml:space="preserve">54,858.95 </w:t>
                  </w:r>
                  <w:r w:rsidR="0E9950C9" w:rsidRPr="007B709A">
                    <w:rPr>
                      <w:rFonts w:asciiTheme="majorHAnsi" w:hAnsiTheme="majorHAnsi" w:cstheme="majorBidi"/>
                      <w:sz w:val="20"/>
                      <w:szCs w:val="20"/>
                      <w:lang w:val="es-PE"/>
                    </w:rPr>
                    <w:t>ha</w:t>
                  </w:r>
                </w:p>
              </w:tc>
              <w:tc>
                <w:tcPr>
                  <w:tcW w:w="1905" w:type="dxa"/>
                </w:tcPr>
                <w:p w14:paraId="191FD3E6" w14:textId="36AAC71A" w:rsidR="082E9CA3" w:rsidRPr="007B709A" w:rsidRDefault="082E9CA3"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0</w:t>
                  </w:r>
                </w:p>
                <w:p w14:paraId="51D0C5EA" w14:textId="07435CFE" w:rsidR="082E9CA3" w:rsidRPr="007B709A" w:rsidRDefault="082E9CA3" w:rsidP="00BA046A">
                  <w:pPr>
                    <w:framePr w:hSpace="180" w:wrap="around" w:vAnchor="text" w:hAnchor="margin" w:xAlign="center" w:y="-168"/>
                    <w:spacing w:after="0" w:line="259" w:lineRule="auto"/>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 xml:space="preserve">Perú: </w:t>
                  </w:r>
                  <w:r w:rsidR="25694495" w:rsidRPr="007B709A">
                    <w:rPr>
                      <w:rFonts w:asciiTheme="majorHAnsi" w:eastAsia="Arial Narrow" w:hAnsiTheme="majorHAnsi" w:cstheme="majorBidi"/>
                      <w:sz w:val="20"/>
                      <w:szCs w:val="20"/>
                      <w:lang w:val="es-PE"/>
                    </w:rPr>
                    <w:t xml:space="preserve">54,858.95 </w:t>
                  </w:r>
                  <w:r w:rsidR="25694495" w:rsidRPr="007B709A">
                    <w:rPr>
                      <w:rFonts w:asciiTheme="majorHAnsi" w:hAnsiTheme="majorHAnsi" w:cstheme="majorBidi"/>
                      <w:sz w:val="20"/>
                      <w:szCs w:val="20"/>
                      <w:lang w:val="es-PE"/>
                    </w:rPr>
                    <w:t>ha</w:t>
                  </w:r>
                </w:p>
                <w:p w14:paraId="310982B6" w14:textId="489D4843" w:rsidR="082E9CA3" w:rsidRPr="007B709A" w:rsidRDefault="082E9CA3" w:rsidP="00BA046A">
                  <w:pPr>
                    <w:framePr w:hSpace="180" w:wrap="around" w:vAnchor="text" w:hAnchor="margin" w:xAlign="center" w:y="-168"/>
                    <w:spacing w:after="0"/>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 xml:space="preserve">Total: </w:t>
                  </w:r>
                  <w:r w:rsidR="46E7976C" w:rsidRPr="007B709A">
                    <w:rPr>
                      <w:rFonts w:asciiTheme="majorHAnsi" w:eastAsia="Arial Narrow" w:hAnsiTheme="majorHAnsi" w:cstheme="majorBidi"/>
                      <w:sz w:val="20"/>
                      <w:szCs w:val="20"/>
                      <w:lang w:val="es-PE"/>
                    </w:rPr>
                    <w:t xml:space="preserve">54,858.95 </w:t>
                  </w:r>
                  <w:r w:rsidR="46E7976C" w:rsidRPr="007B709A">
                    <w:rPr>
                      <w:rFonts w:asciiTheme="majorHAnsi" w:hAnsiTheme="majorHAnsi" w:cstheme="majorBidi"/>
                      <w:sz w:val="20"/>
                      <w:szCs w:val="20"/>
                      <w:lang w:val="es-PE"/>
                    </w:rPr>
                    <w:t>ha</w:t>
                  </w:r>
                </w:p>
              </w:tc>
            </w:tr>
          </w:tbl>
          <w:p w14:paraId="4D85B76F" w14:textId="68624DDD" w:rsidR="082E9CA3" w:rsidRPr="007B709A" w:rsidRDefault="082E9CA3" w:rsidP="082E9CA3">
            <w:pPr>
              <w:rPr>
                <w:rFonts w:asciiTheme="majorHAnsi" w:hAnsiTheme="majorHAnsi" w:cstheme="majorBidi"/>
                <w:sz w:val="20"/>
                <w:szCs w:val="20"/>
                <w:lang w:val="es-PE"/>
              </w:rPr>
            </w:pPr>
          </w:p>
          <w:p w14:paraId="03ADEE51" w14:textId="77777777" w:rsidR="00F84712" w:rsidRPr="007B709A" w:rsidRDefault="00F84712" w:rsidP="00F84712">
            <w:pPr>
              <w:rPr>
                <w:rFonts w:asciiTheme="majorHAnsi" w:eastAsia="Arial Narrow" w:hAnsiTheme="majorHAnsi" w:cstheme="majorHAnsi"/>
                <w:sz w:val="20"/>
                <w:szCs w:val="20"/>
                <w:lang w:val="es-PE"/>
              </w:rPr>
            </w:pPr>
            <w:r w:rsidRPr="007B709A">
              <w:rPr>
                <w:rFonts w:asciiTheme="majorHAnsi" w:eastAsia="Arial Narrow" w:hAnsiTheme="majorHAnsi" w:cstheme="majorHAnsi"/>
                <w:b/>
                <w:sz w:val="20"/>
                <w:szCs w:val="20"/>
                <w:lang w:val="es-PE"/>
              </w:rPr>
              <w:t>Ecuador</w:t>
            </w:r>
            <w:r w:rsidRPr="007B709A">
              <w:rPr>
                <w:rFonts w:asciiTheme="majorHAnsi" w:eastAsia="Arial Narrow" w:hAnsiTheme="majorHAnsi" w:cstheme="majorHAnsi"/>
                <w:sz w:val="20"/>
                <w:szCs w:val="20"/>
                <w:lang w:val="es-PE"/>
              </w:rPr>
              <w:t xml:space="preserve">: </w:t>
            </w:r>
          </w:p>
          <w:p w14:paraId="429C5285" w14:textId="77777777" w:rsidR="00F84712" w:rsidRPr="007B709A" w:rsidRDefault="00F84712" w:rsidP="00F84712">
            <w:pPr>
              <w:contextualSpacing/>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xml:space="preserve">En el Golfo de Guayaquil las áreas protegidas abarcan 128,283 ha, dichas áreas son: </w:t>
            </w:r>
          </w:p>
          <w:p w14:paraId="394D7F0C" w14:textId="73674DB2" w:rsidR="00F84712" w:rsidRPr="007B709A" w:rsidRDefault="00343CFB" w:rsidP="00343CFB">
            <w:pPr>
              <w:pStyle w:val="Prrafodelista"/>
              <w:numPr>
                <w:ilvl w:val="0"/>
                <w:numId w:val="36"/>
              </w:numPr>
              <w:rPr>
                <w:rFonts w:asciiTheme="majorHAnsi" w:eastAsiaTheme="majorEastAsia" w:hAnsiTheme="majorHAnsi" w:cstheme="majorBidi"/>
                <w:sz w:val="20"/>
                <w:szCs w:val="20"/>
              </w:rPr>
            </w:pPr>
            <w:r w:rsidRPr="00343CFB">
              <w:rPr>
                <w:rFonts w:asciiTheme="majorHAnsi" w:eastAsia="Arial Narrow" w:hAnsiTheme="majorHAnsi" w:cstheme="majorBidi"/>
                <w:sz w:val="20"/>
                <w:szCs w:val="20"/>
              </w:rPr>
              <w:t>Reserva de Producción de Fauna Marino Costero Puntilla Santa Elena</w:t>
            </w:r>
            <w:r w:rsidR="6F45BF0D" w:rsidRPr="007B709A">
              <w:rPr>
                <w:rFonts w:asciiTheme="majorHAnsi" w:eastAsia="Arial Narrow" w:hAnsiTheme="majorHAnsi" w:cstheme="majorBidi"/>
                <w:sz w:val="20"/>
                <w:szCs w:val="20"/>
              </w:rPr>
              <w:t>, 52.435 ha</w:t>
            </w:r>
          </w:p>
          <w:p w14:paraId="6D0FB352" w14:textId="68D02A99" w:rsidR="00F84712" w:rsidRPr="007B709A" w:rsidRDefault="00343CFB" w:rsidP="00F84712">
            <w:pPr>
              <w:pStyle w:val="Prrafodelista"/>
              <w:numPr>
                <w:ilvl w:val="0"/>
                <w:numId w:val="36"/>
              </w:numPr>
              <w:rPr>
                <w:rFonts w:asciiTheme="majorHAnsi" w:eastAsia="Arial Narrow" w:hAnsiTheme="majorHAnsi" w:cstheme="majorHAnsi"/>
                <w:sz w:val="20"/>
                <w:szCs w:val="20"/>
              </w:rPr>
            </w:pPr>
            <w:r>
              <w:rPr>
                <w:rFonts w:asciiTheme="majorHAnsi" w:eastAsia="Arial Narrow" w:hAnsiTheme="majorHAnsi" w:cstheme="majorHAnsi"/>
                <w:sz w:val="20"/>
                <w:szCs w:val="20"/>
              </w:rPr>
              <w:t>Área</w:t>
            </w:r>
            <w:r w:rsidR="00486BEC">
              <w:rPr>
                <w:rFonts w:asciiTheme="majorHAnsi" w:eastAsia="Arial Narrow" w:hAnsiTheme="majorHAnsi" w:cstheme="majorHAnsi"/>
                <w:sz w:val="20"/>
                <w:szCs w:val="20"/>
              </w:rPr>
              <w:t xml:space="preserve"> de Recreación Nacional Playa de </w:t>
            </w:r>
            <w:r w:rsidR="00F84712" w:rsidRPr="007B709A">
              <w:rPr>
                <w:rFonts w:asciiTheme="majorHAnsi" w:eastAsia="Arial Narrow" w:hAnsiTheme="majorHAnsi" w:cstheme="majorHAnsi"/>
                <w:sz w:val="20"/>
                <w:szCs w:val="20"/>
              </w:rPr>
              <w:t>Villamil, 2.478 ha</w:t>
            </w:r>
          </w:p>
          <w:p w14:paraId="0E5F37F8" w14:textId="2AC10117" w:rsidR="00F84712" w:rsidRPr="007B709A" w:rsidRDefault="00343CFB" w:rsidP="00F84712">
            <w:pPr>
              <w:pStyle w:val="Prrafodelista"/>
              <w:numPr>
                <w:ilvl w:val="0"/>
                <w:numId w:val="36"/>
              </w:numPr>
              <w:rPr>
                <w:rFonts w:asciiTheme="majorHAnsi" w:eastAsia="Arial Narrow" w:hAnsiTheme="majorHAnsi" w:cstheme="majorHAnsi"/>
                <w:sz w:val="20"/>
                <w:szCs w:val="20"/>
              </w:rPr>
            </w:pPr>
            <w:r>
              <w:rPr>
                <w:rFonts w:asciiTheme="majorHAnsi" w:eastAsia="Arial Narrow" w:hAnsiTheme="majorHAnsi" w:cstheme="majorHAnsi"/>
                <w:sz w:val="20"/>
                <w:szCs w:val="20"/>
              </w:rPr>
              <w:t>Refugio de vida silvestre Manglares El Morro</w:t>
            </w:r>
            <w:r w:rsidR="00F84712" w:rsidRPr="007B709A">
              <w:rPr>
                <w:rFonts w:asciiTheme="majorHAnsi" w:eastAsia="Arial Narrow" w:hAnsiTheme="majorHAnsi" w:cstheme="majorHAnsi"/>
                <w:sz w:val="20"/>
                <w:szCs w:val="20"/>
              </w:rPr>
              <w:t>, 10.130 ha</w:t>
            </w:r>
          </w:p>
          <w:p w14:paraId="75F2DD36" w14:textId="03AF5E64" w:rsidR="00F84712" w:rsidRPr="007B709A" w:rsidRDefault="00343CFB" w:rsidP="00F84712">
            <w:pPr>
              <w:pStyle w:val="Prrafodelista"/>
              <w:numPr>
                <w:ilvl w:val="0"/>
                <w:numId w:val="36"/>
              </w:numPr>
              <w:rPr>
                <w:rFonts w:asciiTheme="majorHAnsi" w:eastAsia="Arial Narrow" w:hAnsiTheme="majorHAnsi" w:cstheme="majorHAnsi"/>
                <w:sz w:val="20"/>
                <w:szCs w:val="20"/>
              </w:rPr>
            </w:pPr>
            <w:r>
              <w:rPr>
                <w:rFonts w:asciiTheme="majorHAnsi" w:eastAsia="Arial Narrow" w:hAnsiTheme="majorHAnsi" w:cstheme="majorHAnsi"/>
                <w:sz w:val="20"/>
                <w:szCs w:val="20"/>
              </w:rPr>
              <w:t>Reserva Ecológica Manglares de Churute</w:t>
            </w:r>
            <w:r w:rsidR="00F84712" w:rsidRPr="007B709A">
              <w:rPr>
                <w:rFonts w:asciiTheme="majorHAnsi" w:eastAsia="Arial Narrow" w:hAnsiTheme="majorHAnsi" w:cstheme="majorHAnsi"/>
                <w:sz w:val="20"/>
                <w:szCs w:val="20"/>
              </w:rPr>
              <w:t xml:space="preserve">, 50.070 ha   </w:t>
            </w:r>
          </w:p>
          <w:p w14:paraId="011D62B2" w14:textId="3221C5FB" w:rsidR="00F84712" w:rsidRPr="007B709A" w:rsidRDefault="00343CFB" w:rsidP="00F84712">
            <w:pPr>
              <w:pStyle w:val="Prrafodelista"/>
              <w:numPr>
                <w:ilvl w:val="0"/>
                <w:numId w:val="36"/>
              </w:numPr>
              <w:rPr>
                <w:rFonts w:asciiTheme="majorHAnsi" w:eastAsia="Arial Narrow" w:hAnsiTheme="majorHAnsi" w:cstheme="majorHAnsi"/>
                <w:sz w:val="20"/>
                <w:szCs w:val="20"/>
              </w:rPr>
            </w:pPr>
            <w:r>
              <w:rPr>
                <w:rFonts w:asciiTheme="majorHAnsi" w:eastAsia="Arial Narrow" w:hAnsiTheme="majorHAnsi" w:cstheme="majorHAnsi"/>
                <w:sz w:val="20"/>
                <w:szCs w:val="20"/>
              </w:rPr>
              <w:t xml:space="preserve">Reserva Ecológica </w:t>
            </w:r>
            <w:r w:rsidR="00F84712" w:rsidRPr="007B709A">
              <w:rPr>
                <w:rFonts w:asciiTheme="majorHAnsi" w:eastAsia="Arial Narrow" w:hAnsiTheme="majorHAnsi" w:cstheme="majorHAnsi"/>
                <w:sz w:val="20"/>
                <w:szCs w:val="20"/>
              </w:rPr>
              <w:t>Arenillas, 13.170 ha</w:t>
            </w:r>
          </w:p>
          <w:p w14:paraId="5F6006BA" w14:textId="7F732C3A" w:rsidR="00F84712" w:rsidRPr="007B709A" w:rsidRDefault="19A55BF2"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lastRenderedPageBreak/>
              <w:t>Tomando en consideración el marco regulatorio de estas á</w:t>
            </w:r>
            <w:r w:rsidR="00EA4001" w:rsidRPr="007B709A">
              <w:rPr>
                <w:rFonts w:asciiTheme="majorHAnsi" w:eastAsia="Arial Narrow" w:hAnsiTheme="majorHAnsi" w:cstheme="majorBidi"/>
                <w:sz w:val="20"/>
                <w:szCs w:val="20"/>
                <w:lang w:val="es-PE"/>
              </w:rPr>
              <w:t>r</w:t>
            </w:r>
            <w:r w:rsidRPr="007B709A">
              <w:rPr>
                <w:rFonts w:asciiTheme="majorHAnsi" w:eastAsia="Arial Narrow" w:hAnsiTheme="majorHAnsi" w:cstheme="majorBidi"/>
                <w:sz w:val="20"/>
                <w:szCs w:val="20"/>
                <w:lang w:val="es-PE"/>
              </w:rPr>
              <w:t>eas protegidas</w:t>
            </w:r>
            <w:r w:rsidR="6F45BF0D" w:rsidRPr="007B709A">
              <w:rPr>
                <w:rFonts w:asciiTheme="majorHAnsi" w:eastAsia="Arial Narrow" w:hAnsiTheme="majorHAnsi" w:cstheme="majorBidi"/>
                <w:sz w:val="20"/>
                <w:szCs w:val="20"/>
                <w:lang w:val="es-PE"/>
              </w:rPr>
              <w:t xml:space="preserve">, </w:t>
            </w:r>
            <w:r w:rsidR="47557645" w:rsidRPr="007B709A">
              <w:rPr>
                <w:rFonts w:asciiTheme="majorHAnsi" w:eastAsia="Arial Narrow" w:hAnsiTheme="majorHAnsi" w:cstheme="majorBidi"/>
                <w:sz w:val="20"/>
                <w:szCs w:val="20"/>
                <w:lang w:val="es-PE"/>
              </w:rPr>
              <w:t xml:space="preserve">las mismas, serán incluidas en el proceso de planificación espacial, </w:t>
            </w:r>
            <w:r w:rsidR="0EEC4DB7" w:rsidRPr="007B709A">
              <w:rPr>
                <w:rFonts w:asciiTheme="majorHAnsi" w:eastAsia="Arial Narrow" w:hAnsiTheme="majorHAnsi" w:cstheme="majorBidi"/>
                <w:sz w:val="20"/>
                <w:szCs w:val="20"/>
                <w:lang w:val="es-PE"/>
              </w:rPr>
              <w:t>las cuales se podrán reportar una vez que el</w:t>
            </w:r>
            <w:r w:rsidR="005816FE" w:rsidRPr="007B709A">
              <w:rPr>
                <w:rFonts w:asciiTheme="majorHAnsi" w:eastAsia="Arial Narrow" w:hAnsiTheme="majorHAnsi" w:cstheme="majorHAnsi"/>
                <w:sz w:val="20"/>
                <w:szCs w:val="20"/>
                <w:lang w:val="es-PE"/>
              </w:rPr>
              <w:t xml:space="preserve"> Grupo</w:t>
            </w:r>
            <w:r w:rsidR="0EEC4DB7" w:rsidRPr="007B709A">
              <w:rPr>
                <w:rFonts w:asciiTheme="majorHAnsi" w:eastAsia="Arial Narrow" w:hAnsiTheme="majorHAnsi" w:cstheme="majorBidi"/>
                <w:sz w:val="20"/>
                <w:szCs w:val="20"/>
                <w:lang w:val="es-PE"/>
              </w:rPr>
              <w:t xml:space="preserve"> Promotor valide la pr</w:t>
            </w:r>
            <w:r w:rsidR="005816FE" w:rsidRPr="007B709A">
              <w:rPr>
                <w:rFonts w:asciiTheme="majorHAnsi" w:eastAsia="Arial Narrow" w:hAnsiTheme="majorHAnsi" w:cstheme="majorBidi"/>
                <w:sz w:val="20"/>
                <w:szCs w:val="20"/>
                <w:lang w:val="es-PE"/>
              </w:rPr>
              <w:t>o</w:t>
            </w:r>
            <w:r w:rsidR="0EEC4DB7" w:rsidRPr="007B709A">
              <w:rPr>
                <w:rFonts w:asciiTheme="majorHAnsi" w:eastAsia="Arial Narrow" w:hAnsiTheme="majorHAnsi" w:cstheme="majorBidi"/>
                <w:sz w:val="20"/>
                <w:szCs w:val="20"/>
                <w:lang w:val="es-PE"/>
              </w:rPr>
              <w:t>puesta de planificación espacial para el Golfo</w:t>
            </w:r>
            <w:r w:rsidR="005816FE" w:rsidRPr="007B709A">
              <w:rPr>
                <w:rFonts w:asciiTheme="majorHAnsi" w:eastAsia="Arial Narrow" w:hAnsiTheme="majorHAnsi" w:cstheme="majorBidi"/>
                <w:sz w:val="20"/>
                <w:szCs w:val="20"/>
                <w:lang w:val="es-PE"/>
              </w:rPr>
              <w:t xml:space="preserve"> de Guayaquil en agosto del presente año</w:t>
            </w:r>
            <w:r w:rsidR="6F45BF0D" w:rsidRPr="007B709A">
              <w:rPr>
                <w:rFonts w:asciiTheme="majorHAnsi" w:eastAsia="Arial Narrow" w:hAnsiTheme="majorHAnsi" w:cstheme="majorBidi"/>
                <w:sz w:val="20"/>
                <w:szCs w:val="20"/>
                <w:lang w:val="es-PE"/>
              </w:rPr>
              <w:t>.</w:t>
            </w:r>
          </w:p>
          <w:p w14:paraId="01EEF307" w14:textId="77777777" w:rsidR="00F84712" w:rsidRPr="007B709A" w:rsidRDefault="00F84712" w:rsidP="00F84712">
            <w:pPr>
              <w:rPr>
                <w:rFonts w:asciiTheme="majorHAnsi" w:eastAsia="Arial Narrow" w:hAnsiTheme="majorHAnsi" w:cstheme="majorHAnsi"/>
                <w:b/>
                <w:sz w:val="20"/>
                <w:szCs w:val="20"/>
                <w:lang w:val="es-PE"/>
              </w:rPr>
            </w:pPr>
            <w:r w:rsidRPr="007B709A">
              <w:rPr>
                <w:rFonts w:asciiTheme="majorHAnsi" w:eastAsia="Arial Narrow" w:hAnsiTheme="majorHAnsi" w:cstheme="majorHAnsi"/>
                <w:b/>
                <w:sz w:val="20"/>
                <w:szCs w:val="20"/>
                <w:lang w:val="es-PE"/>
              </w:rPr>
              <w:t xml:space="preserve">Perú:   </w:t>
            </w:r>
          </w:p>
          <w:p w14:paraId="46EE103C" w14:textId="77777777" w:rsidR="00F84712" w:rsidRPr="007B709A" w:rsidRDefault="00F84712" w:rsidP="00F84712">
            <w:pPr>
              <w:spacing w:after="0"/>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xml:space="preserve">La Bahía de Sechura comprende las siguientes áreas naturales protegidas (ANP), que suman un total de 54,858.95 </w:t>
            </w:r>
            <w:r w:rsidRPr="007B709A">
              <w:rPr>
                <w:rFonts w:asciiTheme="majorHAnsi" w:hAnsiTheme="majorHAnsi" w:cstheme="majorHAnsi"/>
                <w:sz w:val="20"/>
                <w:szCs w:val="20"/>
                <w:lang w:val="es-PE"/>
              </w:rPr>
              <w:t>ha</w:t>
            </w:r>
            <w:r w:rsidRPr="007B709A">
              <w:rPr>
                <w:rFonts w:asciiTheme="majorHAnsi" w:eastAsia="Arial Narrow" w:hAnsiTheme="majorHAnsi" w:cstheme="majorHAnsi"/>
                <w:sz w:val="20"/>
                <w:szCs w:val="20"/>
                <w:lang w:val="es-PE"/>
              </w:rPr>
              <w:t xml:space="preserve">: </w:t>
            </w:r>
          </w:p>
          <w:p w14:paraId="35F1AC96" w14:textId="77777777" w:rsidR="00F84712" w:rsidRPr="007B709A" w:rsidRDefault="00F84712" w:rsidP="00F84712">
            <w:pPr>
              <w:spacing w:after="0"/>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Zona Reservada Illescas 37,452.58 ha</w:t>
            </w:r>
          </w:p>
          <w:p w14:paraId="1376B85B" w14:textId="77777777" w:rsidR="00F84712" w:rsidRPr="007B709A" w:rsidRDefault="00F84712" w:rsidP="00F84712">
            <w:pPr>
              <w:spacing w:after="0"/>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Área de Conservación Ambiental Estuario de Virrilá 14,007.37 ha</w:t>
            </w:r>
          </w:p>
          <w:p w14:paraId="4C8B47EF" w14:textId="77777777" w:rsidR="00F84712" w:rsidRPr="007B709A" w:rsidRDefault="00F84712" w:rsidP="00F84712">
            <w:pPr>
              <w:spacing w:after="0"/>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Manglares de San Pedro de Vice 3,399.00 ha</w:t>
            </w:r>
          </w:p>
          <w:p w14:paraId="1CEC7461" w14:textId="7317B5F3" w:rsidR="00F84712" w:rsidRPr="007B709A" w:rsidRDefault="6F45BF0D" w:rsidP="00F84712">
            <w:pPr>
              <w:spacing w:after="0"/>
              <w:rPr>
                <w:rFonts w:asciiTheme="majorHAnsi" w:eastAsia="Arial Narrow" w:hAnsiTheme="majorHAnsi" w:cstheme="majorHAnsi"/>
                <w:color w:val="2F5496" w:themeColor="accent1" w:themeShade="BF"/>
                <w:sz w:val="20"/>
                <w:szCs w:val="20"/>
                <w:lang w:val="es-PE"/>
              </w:rPr>
            </w:pPr>
            <w:r w:rsidRPr="007B709A">
              <w:rPr>
                <w:rFonts w:asciiTheme="majorHAnsi" w:eastAsia="Arial Narrow" w:hAnsiTheme="majorHAnsi" w:cstheme="majorBidi"/>
                <w:sz w:val="20"/>
                <w:szCs w:val="20"/>
                <w:lang w:val="es-PE"/>
              </w:rPr>
              <w:t>Las ANP tienen su propio marco normativo relacionado con la planificación espacial, el cual establece que éstas deben contar con planes de gestión; en ese sentido, el proyecto</w:t>
            </w:r>
            <w:r w:rsidR="1C2363C7"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 apoyó </w:t>
            </w:r>
            <w:r w:rsidR="66E85CF6" w:rsidRPr="007B709A">
              <w:rPr>
                <w:rFonts w:asciiTheme="majorHAnsi" w:eastAsia="Arial Narrow" w:hAnsiTheme="majorHAnsi" w:cstheme="majorBidi"/>
                <w:sz w:val="20"/>
                <w:szCs w:val="20"/>
                <w:lang w:val="es-PE"/>
              </w:rPr>
              <w:t xml:space="preserve">el semestre anterior </w:t>
            </w:r>
            <w:r w:rsidR="00343A01" w:rsidRPr="007B709A">
              <w:rPr>
                <w:rFonts w:asciiTheme="majorHAnsi" w:eastAsia="Arial Narrow" w:hAnsiTheme="majorHAnsi" w:cstheme="majorBidi"/>
                <w:sz w:val="20"/>
                <w:szCs w:val="20"/>
                <w:lang w:val="es-PE"/>
              </w:rPr>
              <w:t xml:space="preserve">en </w:t>
            </w:r>
            <w:r w:rsidRPr="007B709A">
              <w:rPr>
                <w:rFonts w:asciiTheme="majorHAnsi" w:eastAsia="Arial Narrow" w:hAnsiTheme="majorHAnsi" w:cstheme="majorBidi"/>
                <w:sz w:val="20"/>
                <w:szCs w:val="20"/>
                <w:lang w:val="es-PE"/>
              </w:rPr>
              <w:t>la elaboración de los planes para el sitio Ramsar Manglares de San Pedro Vice y el Área de Conservación Ambiental Virrilá</w:t>
            </w:r>
            <w:r w:rsidR="1DDCBE06" w:rsidRPr="007B709A">
              <w:rPr>
                <w:rFonts w:asciiTheme="majorHAnsi" w:eastAsia="Arial Narrow" w:hAnsiTheme="majorHAnsi" w:cstheme="majorBidi"/>
                <w:sz w:val="20"/>
                <w:szCs w:val="20"/>
                <w:lang w:val="es-PE"/>
              </w:rPr>
              <w:t>,</w:t>
            </w:r>
            <w:r w:rsidR="00343A01" w:rsidRPr="007B709A">
              <w:rPr>
                <w:rFonts w:asciiTheme="majorHAnsi" w:eastAsia="Arial Narrow" w:hAnsiTheme="majorHAnsi" w:cstheme="majorBidi"/>
                <w:sz w:val="20"/>
                <w:szCs w:val="20"/>
                <w:lang w:val="es-PE"/>
              </w:rPr>
              <w:t xml:space="preserve"> y este año</w:t>
            </w:r>
            <w:r w:rsidR="1DDCBE06" w:rsidRPr="007B709A">
              <w:rPr>
                <w:rFonts w:asciiTheme="majorHAnsi" w:eastAsia="Arial Narrow" w:hAnsiTheme="majorHAnsi" w:cstheme="majorBidi"/>
                <w:sz w:val="20"/>
                <w:szCs w:val="20"/>
                <w:lang w:val="es-PE"/>
              </w:rPr>
              <w:t xml:space="preserve"> ha</w:t>
            </w:r>
            <w:r w:rsidRPr="007B709A">
              <w:rPr>
                <w:rFonts w:asciiTheme="majorHAnsi" w:eastAsia="Arial Narrow" w:hAnsiTheme="majorHAnsi" w:cstheme="majorBidi"/>
                <w:sz w:val="20"/>
                <w:szCs w:val="20"/>
                <w:lang w:val="es-PE"/>
              </w:rPr>
              <w:t xml:space="preserve"> </w:t>
            </w:r>
            <w:r w:rsidR="212D027F" w:rsidRPr="007B709A">
              <w:rPr>
                <w:rFonts w:asciiTheme="majorHAnsi" w:eastAsia="Arial Narrow" w:hAnsiTheme="majorHAnsi" w:cstheme="majorBidi"/>
                <w:sz w:val="20"/>
                <w:szCs w:val="20"/>
                <w:lang w:val="es-PE"/>
              </w:rPr>
              <w:t xml:space="preserve">continuado </w:t>
            </w:r>
            <w:r w:rsidR="00343A01" w:rsidRPr="007B709A">
              <w:rPr>
                <w:rFonts w:asciiTheme="majorHAnsi" w:eastAsia="Arial Narrow" w:hAnsiTheme="majorHAnsi" w:cstheme="majorBidi"/>
                <w:sz w:val="20"/>
                <w:szCs w:val="20"/>
                <w:lang w:val="es-PE"/>
              </w:rPr>
              <w:t xml:space="preserve">con </w:t>
            </w:r>
            <w:r w:rsidRPr="007B709A">
              <w:rPr>
                <w:rFonts w:asciiTheme="majorHAnsi" w:eastAsia="Arial Narrow" w:hAnsiTheme="majorHAnsi" w:cstheme="majorBidi"/>
                <w:sz w:val="20"/>
                <w:szCs w:val="20"/>
                <w:lang w:val="es-PE"/>
              </w:rPr>
              <w:t>la implementación de los mismos</w:t>
            </w:r>
            <w:r w:rsidR="00343A01"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 </w:t>
            </w:r>
            <w:r w:rsidR="00343A01" w:rsidRPr="007B709A">
              <w:rPr>
                <w:rFonts w:asciiTheme="majorHAnsi" w:eastAsia="Arial Narrow" w:hAnsiTheme="majorHAnsi" w:cstheme="majorBidi"/>
                <w:sz w:val="20"/>
                <w:szCs w:val="20"/>
                <w:lang w:val="es-PE"/>
              </w:rPr>
              <w:t>mediante</w:t>
            </w:r>
            <w:r w:rsidRPr="007B709A">
              <w:rPr>
                <w:rFonts w:asciiTheme="majorHAnsi" w:eastAsia="Arial Narrow" w:hAnsiTheme="majorHAnsi" w:cstheme="majorBidi"/>
                <w:sz w:val="20"/>
                <w:szCs w:val="20"/>
                <w:lang w:val="es-PE"/>
              </w:rPr>
              <w:t xml:space="preserve"> actividades como el fortalecimiento de capacidades de funcionarios que dirigen dicho espacio natural, implementación de un programa de educación ambiental escolar, instalación de señaléticas para mejorar la gestión del ecoturismo e implementación de un programa de manejo de residuos sólidos. Además, se apoyó en la formulación de un Proyecto de Inversión Pública para el uso sostenible del sitio Ramsar San Pedro de Vice</w:t>
            </w:r>
            <w:r w:rsidR="00043ADA">
              <w:rPr>
                <w:rFonts w:asciiTheme="majorHAnsi" w:eastAsia="Arial Narrow" w:hAnsiTheme="majorHAnsi" w:cstheme="majorBidi"/>
                <w:color w:val="2F5496" w:themeColor="accent1" w:themeShade="BF"/>
                <w:sz w:val="20"/>
                <w:szCs w:val="20"/>
                <w:lang w:val="es-PE"/>
              </w:rPr>
              <w:t xml:space="preserve">. </w:t>
            </w:r>
            <w:r w:rsidR="00043ADA" w:rsidRPr="00043ADA">
              <w:rPr>
                <w:rFonts w:asciiTheme="majorHAnsi" w:eastAsia="Arial Narrow" w:hAnsiTheme="majorHAnsi" w:cstheme="majorBidi"/>
                <w:color w:val="2F5496" w:themeColor="accent1" w:themeShade="BF"/>
                <w:sz w:val="20"/>
                <w:szCs w:val="20"/>
                <w:lang w:val="es-PE"/>
              </w:rPr>
              <w:t xml:space="preserve">("31 Plan de Gestión San Pedro de Vice 2019-2025.docx", "32 Plan de Gestión ACA Virrilá.docx", "33 Registro Proyecto Inversión San Pedro de Vice.pdf") </w:t>
            </w:r>
          </w:p>
          <w:p w14:paraId="01823D17" w14:textId="0F2B9051" w:rsidR="00343A01" w:rsidRPr="007B709A" w:rsidRDefault="00F84712" w:rsidP="00F84712">
            <w:pPr>
              <w:contextualSpacing/>
              <w:rPr>
                <w:rFonts w:asciiTheme="majorHAnsi" w:eastAsia="Arial Narrow" w:hAnsiTheme="majorHAnsi" w:cstheme="majorHAnsi"/>
                <w:sz w:val="20"/>
                <w:szCs w:val="20"/>
                <w:lang w:val="es-PE"/>
              </w:rPr>
            </w:pPr>
            <w:r w:rsidRPr="007B709A">
              <w:rPr>
                <w:rFonts w:asciiTheme="majorHAnsi" w:eastAsia="Arial Narrow" w:hAnsiTheme="majorHAnsi" w:cstheme="majorHAnsi"/>
                <w:sz w:val="20"/>
                <w:szCs w:val="20"/>
                <w:lang w:val="es-PE"/>
              </w:rPr>
              <w:t xml:space="preserve">Las acciones antes mencionadas, son </w:t>
            </w:r>
            <w:r w:rsidR="00343A01" w:rsidRPr="007B709A">
              <w:rPr>
                <w:rFonts w:asciiTheme="majorHAnsi" w:eastAsia="Arial Narrow" w:hAnsiTheme="majorHAnsi" w:cstheme="majorHAnsi"/>
                <w:sz w:val="20"/>
                <w:szCs w:val="20"/>
                <w:lang w:val="es-PE"/>
              </w:rPr>
              <w:t xml:space="preserve">en esencia </w:t>
            </w:r>
            <w:r w:rsidRPr="007B709A">
              <w:rPr>
                <w:rFonts w:asciiTheme="majorHAnsi" w:eastAsia="Arial Narrow" w:hAnsiTheme="majorHAnsi" w:cstheme="majorHAnsi"/>
                <w:sz w:val="20"/>
                <w:szCs w:val="20"/>
                <w:lang w:val="es-PE"/>
              </w:rPr>
              <w:t>ejercicios de planificación espacial en ANP en zonas marino</w:t>
            </w:r>
            <w:r w:rsidR="00343A01" w:rsidRPr="007B709A">
              <w:rPr>
                <w:rFonts w:asciiTheme="majorHAnsi" w:eastAsia="Arial Narrow" w:hAnsiTheme="majorHAnsi" w:cstheme="majorHAnsi"/>
                <w:sz w:val="20"/>
                <w:szCs w:val="20"/>
                <w:lang w:val="es-PE"/>
              </w:rPr>
              <w:t>-</w:t>
            </w:r>
            <w:r w:rsidRPr="007B709A">
              <w:rPr>
                <w:rFonts w:asciiTheme="majorHAnsi" w:eastAsia="Arial Narrow" w:hAnsiTheme="majorHAnsi" w:cstheme="majorHAnsi"/>
                <w:sz w:val="20"/>
                <w:szCs w:val="20"/>
                <w:lang w:val="es-PE"/>
              </w:rPr>
              <w:t>costeras por ello se reportan las 54,858.95 ha de estas áreas, las cuales serán integradas al proceso de planificación espacial provincial que abarca toda la bahía de Sechura.</w:t>
            </w:r>
          </w:p>
        </w:tc>
      </w:tr>
      <w:tr w:rsidR="00F65EA8" w:rsidRPr="00BA046A" w14:paraId="0B36A746" w14:textId="77777777" w:rsidTr="082E9CA3">
        <w:trPr>
          <w:trHeight w:val="557"/>
        </w:trPr>
        <w:tc>
          <w:tcPr>
            <w:tcW w:w="1980" w:type="dxa"/>
            <w:vMerge/>
          </w:tcPr>
          <w:p w14:paraId="2EBEF3F5" w14:textId="77777777" w:rsidR="00E54CC8" w:rsidRPr="007B709A" w:rsidRDefault="00E54CC8" w:rsidP="00780C1C">
            <w:pPr>
              <w:rPr>
                <w:rFonts w:asciiTheme="majorHAnsi" w:hAnsiTheme="majorHAnsi" w:cstheme="majorHAnsi"/>
                <w:b/>
                <w:sz w:val="20"/>
                <w:szCs w:val="20"/>
                <w:lang w:val="es-PE"/>
              </w:rPr>
            </w:pPr>
          </w:p>
        </w:tc>
        <w:tc>
          <w:tcPr>
            <w:tcW w:w="567" w:type="dxa"/>
            <w:shd w:val="clear" w:color="auto" w:fill="auto"/>
          </w:tcPr>
          <w:p w14:paraId="6EA1D97D" w14:textId="77777777" w:rsidR="00E54CC8" w:rsidRPr="007B709A" w:rsidRDefault="00E54CC8"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2.3</w:t>
            </w:r>
          </w:p>
        </w:tc>
        <w:tc>
          <w:tcPr>
            <w:tcW w:w="1843" w:type="dxa"/>
            <w:shd w:val="clear" w:color="auto" w:fill="auto"/>
            <w:vAlign w:val="center"/>
          </w:tcPr>
          <w:p w14:paraId="5221884B" w14:textId="77777777" w:rsidR="00E54CC8" w:rsidRPr="007B709A" w:rsidRDefault="00E54CC8" w:rsidP="00780C1C">
            <w:pPr>
              <w:jc w:val="left"/>
              <w:rPr>
                <w:rFonts w:asciiTheme="majorHAnsi" w:hAnsiTheme="majorHAnsi" w:cstheme="majorHAnsi"/>
                <w:i/>
                <w:iCs/>
                <w:sz w:val="20"/>
                <w:szCs w:val="20"/>
                <w:lang w:val="es-PE"/>
              </w:rPr>
            </w:pPr>
            <w:r w:rsidRPr="007B709A">
              <w:rPr>
                <w:rFonts w:asciiTheme="majorHAnsi" w:hAnsiTheme="majorHAnsi" w:cstheme="majorHAnsi"/>
                <w:i/>
                <w:iCs/>
                <w:sz w:val="20"/>
                <w:szCs w:val="20"/>
                <w:lang w:val="es-PE"/>
              </w:rPr>
              <w:t xml:space="preserve">Número de personas (hombres y mujeres, por nacionalidad) que han tenido entrenamiento en métodos y herramientas para planificación espacial marina y </w:t>
            </w:r>
            <w:r w:rsidRPr="007B709A">
              <w:rPr>
                <w:rFonts w:asciiTheme="majorHAnsi" w:hAnsiTheme="majorHAnsi" w:cstheme="majorHAnsi"/>
                <w:i/>
                <w:iCs/>
                <w:sz w:val="20"/>
                <w:szCs w:val="20"/>
                <w:lang w:val="es-PE"/>
              </w:rPr>
              <w:lastRenderedPageBreak/>
              <w:t>costera y el cálculo y uso del índice de salud de los océanos</w:t>
            </w:r>
          </w:p>
          <w:p w14:paraId="6B76970F" w14:textId="77777777" w:rsidR="00E54CC8" w:rsidRPr="007B709A" w:rsidRDefault="00E54CC8" w:rsidP="00780C1C">
            <w:pPr>
              <w:rPr>
                <w:rFonts w:asciiTheme="majorHAnsi" w:hAnsiTheme="majorHAnsi" w:cstheme="majorHAnsi"/>
                <w:i/>
                <w:iCs/>
                <w:sz w:val="20"/>
                <w:szCs w:val="20"/>
                <w:lang w:val="es-PE"/>
              </w:rPr>
            </w:pPr>
          </w:p>
        </w:tc>
        <w:tc>
          <w:tcPr>
            <w:tcW w:w="708" w:type="dxa"/>
          </w:tcPr>
          <w:p w14:paraId="3F8E1748" w14:textId="7777777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lastRenderedPageBreak/>
              <w:t>0</w:t>
            </w:r>
          </w:p>
        </w:tc>
        <w:tc>
          <w:tcPr>
            <w:tcW w:w="993" w:type="dxa"/>
          </w:tcPr>
          <w:p w14:paraId="491FF04F" w14:textId="45871B2E" w:rsidR="00E54CC8" w:rsidRPr="007B709A" w:rsidRDefault="00E54CC8"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 xml:space="preserve">&gt;400 personas   </w:t>
            </w:r>
          </w:p>
          <w:p w14:paraId="6952E7A7" w14:textId="77777777" w:rsidR="00E54CC8" w:rsidRPr="007B709A" w:rsidRDefault="00E54CC8" w:rsidP="00780C1C">
            <w:pPr>
              <w:jc w:val="center"/>
              <w:rPr>
                <w:rFonts w:asciiTheme="majorHAnsi" w:hAnsiTheme="majorHAnsi" w:cstheme="majorHAnsi"/>
                <w:sz w:val="20"/>
                <w:szCs w:val="20"/>
                <w:lang w:val="es-PE"/>
              </w:rPr>
            </w:pPr>
            <w:r w:rsidRPr="007B709A">
              <w:rPr>
                <w:rFonts w:asciiTheme="majorHAnsi" w:hAnsiTheme="majorHAnsi" w:cstheme="majorHAnsi"/>
                <w:sz w:val="20"/>
                <w:szCs w:val="20"/>
                <w:lang w:val="es-PE"/>
              </w:rPr>
              <w:t xml:space="preserve">                              </w:t>
            </w:r>
          </w:p>
          <w:p w14:paraId="2C8DF385" w14:textId="77777777"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sz w:val="20"/>
                <w:szCs w:val="20"/>
                <w:lang w:val="es-PE"/>
              </w:rPr>
              <w:t xml:space="preserve"> &gt; 50% mujeres</w:t>
            </w:r>
            <w:r w:rsidRPr="007B709A">
              <w:rPr>
                <w:rFonts w:asciiTheme="majorHAnsi" w:hAnsiTheme="majorHAnsi" w:cstheme="majorHAnsi"/>
                <w:bCs/>
                <w:i/>
                <w:sz w:val="20"/>
                <w:szCs w:val="20"/>
                <w:lang w:val="es-PE"/>
              </w:rPr>
              <w:t xml:space="preserve">    </w:t>
            </w:r>
            <w:r w:rsidRPr="007B709A">
              <w:rPr>
                <w:rFonts w:asciiTheme="majorHAnsi" w:hAnsiTheme="majorHAnsi" w:cstheme="majorHAnsi"/>
                <w:sz w:val="20"/>
                <w:szCs w:val="20"/>
                <w:lang w:val="es-PE"/>
              </w:rPr>
              <w:t xml:space="preserve">            </w:t>
            </w:r>
          </w:p>
        </w:tc>
        <w:tc>
          <w:tcPr>
            <w:tcW w:w="1275" w:type="dxa"/>
            <w:shd w:val="clear" w:color="auto" w:fill="auto"/>
          </w:tcPr>
          <w:p w14:paraId="5CC406D6" w14:textId="20BF874A" w:rsidR="00E54CC8" w:rsidRPr="007B709A" w:rsidRDefault="00E54CC8"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3</w:t>
            </w:r>
          </w:p>
        </w:tc>
        <w:tc>
          <w:tcPr>
            <w:tcW w:w="7513" w:type="dxa"/>
          </w:tcPr>
          <w:p w14:paraId="6C2FCB3B" w14:textId="3D13C474" w:rsidR="00F84712" w:rsidRPr="007B709A" w:rsidRDefault="00F84712" w:rsidP="082E9CA3">
            <w:pPr>
              <w:rPr>
                <w:rFonts w:asciiTheme="majorHAnsi" w:eastAsia="Arial Narrow" w:hAnsiTheme="majorHAnsi" w:cstheme="majorBidi"/>
                <w:b/>
                <w:bCs/>
                <w:sz w:val="20"/>
                <w:szCs w:val="20"/>
                <w:lang w:val="es-PE"/>
              </w:rPr>
            </w:pPr>
          </w:p>
          <w:tbl>
            <w:tblPr>
              <w:tblStyle w:val="Tablaconcuadrcula"/>
              <w:tblW w:w="0" w:type="auto"/>
              <w:tblLayout w:type="fixed"/>
              <w:tblLook w:val="06A0" w:firstRow="1" w:lastRow="0" w:firstColumn="1" w:lastColumn="0" w:noHBand="1" w:noVBand="1"/>
            </w:tblPr>
            <w:tblGrid>
              <w:gridCol w:w="3465"/>
              <w:gridCol w:w="3330"/>
            </w:tblGrid>
            <w:tr w:rsidR="00343A01" w:rsidRPr="007B709A" w14:paraId="6C4AF9CE" w14:textId="77777777" w:rsidTr="00E8485F">
              <w:tc>
                <w:tcPr>
                  <w:tcW w:w="3465" w:type="dxa"/>
                </w:tcPr>
                <w:p w14:paraId="3B64F3A1" w14:textId="77777777" w:rsidR="00343A01" w:rsidRPr="007B709A" w:rsidRDefault="00343A01" w:rsidP="00BA046A">
                  <w:pPr>
                    <w:framePr w:hSpace="180" w:wrap="around" w:vAnchor="text" w:hAnchor="margin" w:xAlign="center" w:y="-168"/>
                    <w:spacing w:after="0"/>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3330" w:type="dxa"/>
                </w:tcPr>
                <w:p w14:paraId="2AE347EC" w14:textId="77777777" w:rsidR="00343A01" w:rsidRPr="007B709A" w:rsidRDefault="00343A01" w:rsidP="00BA046A">
                  <w:pPr>
                    <w:framePr w:hSpace="180" w:wrap="around" w:vAnchor="text" w:hAnchor="margin" w:xAlign="center" w:y="-168"/>
                    <w:spacing w:after="0"/>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0343A01" w:rsidRPr="00BA046A" w14:paraId="309F125F" w14:textId="77777777" w:rsidTr="00E8485F">
              <w:tc>
                <w:tcPr>
                  <w:tcW w:w="3465" w:type="dxa"/>
                </w:tcPr>
                <w:p w14:paraId="135E4235" w14:textId="77777777" w:rsidR="00343A01" w:rsidRPr="007B709A" w:rsidRDefault="00343A01"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92 personas, 35% mujeres</w:t>
                  </w:r>
                </w:p>
                <w:p w14:paraId="221EB429" w14:textId="77777777" w:rsidR="00343A01" w:rsidRPr="007B709A" w:rsidRDefault="00343A01" w:rsidP="00BA046A">
                  <w:pPr>
                    <w:framePr w:hSpace="180" w:wrap="around" w:vAnchor="text" w:hAnchor="margin" w:xAlign="center" w:y="-168"/>
                    <w:spacing w:after="0" w:line="259" w:lineRule="auto"/>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Perú: 10 personas, 20% mujeres</w:t>
                  </w:r>
                </w:p>
                <w:p w14:paraId="0EF2589F" w14:textId="77777777" w:rsidR="00343A01" w:rsidRPr="007B709A" w:rsidRDefault="00343A01"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 102 personas, 33% mujeres</w:t>
                  </w:r>
                </w:p>
              </w:tc>
              <w:tc>
                <w:tcPr>
                  <w:tcW w:w="3330" w:type="dxa"/>
                </w:tcPr>
                <w:p w14:paraId="023E896F" w14:textId="77777777" w:rsidR="00343A01" w:rsidRPr="007B709A" w:rsidRDefault="00343A01" w:rsidP="00BA046A">
                  <w:pPr>
                    <w:framePr w:hSpace="180" w:wrap="around" w:vAnchor="text" w:hAnchor="margin" w:xAlign="center" w:y="-168"/>
                    <w:spacing w:after="0"/>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Ecuador: 274 personas, 32% mujeres</w:t>
                  </w:r>
                </w:p>
                <w:p w14:paraId="342B073F" w14:textId="77777777" w:rsidR="00343A01" w:rsidRPr="007B709A" w:rsidRDefault="00343A01" w:rsidP="00BA046A">
                  <w:pPr>
                    <w:framePr w:hSpace="180" w:wrap="around" w:vAnchor="text" w:hAnchor="margin" w:xAlign="center" w:y="-168"/>
                    <w:spacing w:after="0" w:line="259" w:lineRule="auto"/>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Perú: 133 personas, 23% mujeres</w:t>
                  </w:r>
                </w:p>
                <w:p w14:paraId="71C1BDE6" w14:textId="77777777" w:rsidR="00343A01" w:rsidRPr="007B709A" w:rsidRDefault="00343A01" w:rsidP="00BA046A">
                  <w:pPr>
                    <w:framePr w:hSpace="180" w:wrap="around" w:vAnchor="text" w:hAnchor="margin" w:xAlign="center" w:y="-168"/>
                    <w:spacing w:after="0"/>
                    <w:suppressOverlap/>
                    <w:rPr>
                      <w:rFonts w:asciiTheme="majorHAnsi" w:hAnsiTheme="majorHAnsi" w:cstheme="majorBidi"/>
                      <w:sz w:val="20"/>
                      <w:szCs w:val="20"/>
                      <w:lang w:val="es-PE"/>
                    </w:rPr>
                  </w:pPr>
                  <w:r w:rsidRPr="007B709A">
                    <w:rPr>
                      <w:rFonts w:asciiTheme="majorHAnsi" w:eastAsia="Arial Narrow" w:hAnsiTheme="majorHAnsi" w:cstheme="majorBidi"/>
                      <w:sz w:val="20"/>
                      <w:szCs w:val="20"/>
                      <w:lang w:val="es-PE"/>
                    </w:rPr>
                    <w:t>Total: 407 personas, 29% mujeres</w:t>
                  </w:r>
                </w:p>
              </w:tc>
            </w:tr>
          </w:tbl>
          <w:p w14:paraId="3A647839" w14:textId="77777777" w:rsidR="00343A01" w:rsidRPr="007B709A" w:rsidRDefault="00343A01" w:rsidP="082E9CA3">
            <w:pPr>
              <w:rPr>
                <w:rFonts w:asciiTheme="majorHAnsi" w:eastAsia="Arial Narrow" w:hAnsiTheme="majorHAnsi" w:cstheme="majorBidi"/>
                <w:b/>
                <w:bCs/>
                <w:sz w:val="20"/>
                <w:szCs w:val="20"/>
                <w:lang w:val="es-PE"/>
              </w:rPr>
            </w:pPr>
          </w:p>
          <w:p w14:paraId="6B441D1B" w14:textId="59F6605A" w:rsidR="00F84712" w:rsidRPr="007B709A" w:rsidRDefault="6F45BF0D" w:rsidP="082E9CA3">
            <w:pP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 xml:space="preserve">Ecuador: </w:t>
            </w:r>
          </w:p>
          <w:p w14:paraId="1C5D8C40" w14:textId="4FAFD8B9" w:rsidR="00F84712" w:rsidRPr="007B709A" w:rsidRDefault="6F45BF0D" w:rsidP="082E9CA3">
            <w:pPr>
              <w:spacing w:after="0"/>
              <w:rPr>
                <w:rFonts w:asciiTheme="majorHAnsi" w:eastAsia="Arial Narrow" w:hAnsiTheme="majorHAnsi" w:cstheme="majorBidi"/>
                <w:color w:val="2F5496" w:themeColor="accent1" w:themeShade="BF"/>
                <w:sz w:val="20"/>
                <w:szCs w:val="20"/>
                <w:lang w:val="es-PE"/>
              </w:rPr>
            </w:pPr>
            <w:r w:rsidRPr="007B709A">
              <w:rPr>
                <w:rFonts w:asciiTheme="majorHAnsi" w:eastAsia="Arial Narrow" w:hAnsiTheme="majorHAnsi" w:cstheme="majorBidi"/>
                <w:sz w:val="20"/>
                <w:szCs w:val="20"/>
                <w:lang w:val="es-PE"/>
              </w:rPr>
              <w:t xml:space="preserve">En Ecuador, </w:t>
            </w:r>
            <w:r w:rsidR="5260A626" w:rsidRPr="007B709A">
              <w:rPr>
                <w:rFonts w:asciiTheme="majorHAnsi" w:eastAsia="Arial Narrow" w:hAnsiTheme="majorHAnsi" w:cstheme="majorBidi"/>
                <w:sz w:val="20"/>
                <w:szCs w:val="20"/>
                <w:lang w:val="es-PE"/>
              </w:rPr>
              <w:t>34</w:t>
            </w:r>
            <w:r w:rsidRPr="007B709A">
              <w:rPr>
                <w:rFonts w:asciiTheme="majorHAnsi" w:eastAsia="Arial Narrow" w:hAnsiTheme="majorHAnsi" w:cstheme="majorBidi"/>
                <w:sz w:val="20"/>
                <w:szCs w:val="20"/>
                <w:lang w:val="es-PE"/>
              </w:rPr>
              <w:t xml:space="preserve"> actores clave participaron en </w:t>
            </w:r>
            <w:r w:rsidR="66ABC869" w:rsidRPr="007B709A">
              <w:rPr>
                <w:rFonts w:asciiTheme="majorHAnsi" w:eastAsia="Arial Narrow" w:hAnsiTheme="majorHAnsi" w:cstheme="majorBidi"/>
                <w:sz w:val="20"/>
                <w:szCs w:val="20"/>
                <w:lang w:val="es-PE"/>
              </w:rPr>
              <w:t xml:space="preserve">el </w:t>
            </w:r>
            <w:r w:rsidRPr="007B709A">
              <w:rPr>
                <w:rFonts w:asciiTheme="majorHAnsi" w:eastAsia="Arial Narrow" w:hAnsiTheme="majorHAnsi" w:cstheme="majorBidi"/>
                <w:sz w:val="20"/>
                <w:szCs w:val="20"/>
                <w:lang w:val="es-PE"/>
              </w:rPr>
              <w:t>taller de entrenamiento</w:t>
            </w:r>
            <w:r w:rsidR="281C5D01"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xml:space="preserve"> realizado</w:t>
            </w:r>
            <w:r w:rsidR="63EA2F88" w:rsidRPr="007B709A">
              <w:rPr>
                <w:rFonts w:asciiTheme="majorHAnsi" w:eastAsia="Arial Narrow" w:hAnsiTheme="majorHAnsi" w:cstheme="majorBidi"/>
                <w:sz w:val="20"/>
                <w:szCs w:val="20"/>
                <w:lang w:val="es-PE"/>
              </w:rPr>
              <w:t xml:space="preserve"> el 6 de marzo</w:t>
            </w:r>
            <w:r w:rsidR="00343A01" w:rsidRPr="007B709A">
              <w:rPr>
                <w:rFonts w:asciiTheme="majorHAnsi" w:eastAsia="Arial Narrow" w:hAnsiTheme="majorHAnsi" w:cstheme="majorBidi"/>
                <w:sz w:val="20"/>
                <w:szCs w:val="20"/>
                <w:lang w:val="es-PE"/>
              </w:rPr>
              <w:t xml:space="preserve"> de 2020</w:t>
            </w:r>
            <w:r w:rsidR="63EA2F88"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xml:space="preserve"> para transferir la metodología de la NOAA para el proceso de planificación </w:t>
            </w:r>
            <w:r w:rsidRPr="007B709A">
              <w:rPr>
                <w:rFonts w:asciiTheme="majorHAnsi" w:eastAsia="Arial Narrow" w:hAnsiTheme="majorHAnsi" w:cstheme="majorBidi"/>
                <w:sz w:val="20"/>
                <w:szCs w:val="20"/>
                <w:lang w:val="es-PE"/>
              </w:rPr>
              <w:lastRenderedPageBreak/>
              <w:t xml:space="preserve">espacial marino costera. El </w:t>
            </w:r>
            <w:r w:rsidR="24E598D4" w:rsidRPr="007B709A">
              <w:rPr>
                <w:rFonts w:asciiTheme="majorHAnsi" w:eastAsia="Arial Narrow" w:hAnsiTheme="majorHAnsi" w:cstheme="majorBidi"/>
                <w:sz w:val="20"/>
                <w:szCs w:val="20"/>
                <w:lang w:val="es-PE"/>
              </w:rPr>
              <w:t>42</w:t>
            </w:r>
            <w:r w:rsidRPr="007B709A">
              <w:rPr>
                <w:rFonts w:asciiTheme="majorHAnsi" w:eastAsia="Arial Narrow" w:hAnsiTheme="majorHAnsi" w:cstheme="majorBidi"/>
                <w:sz w:val="20"/>
                <w:szCs w:val="20"/>
                <w:lang w:val="es-PE"/>
              </w:rPr>
              <w:t>% de las personas entrenadas fueron mujeres</w:t>
            </w:r>
            <w:r w:rsidR="00043ADA">
              <w:rPr>
                <w:rFonts w:asciiTheme="majorHAnsi" w:eastAsia="Arial Narrow" w:hAnsiTheme="majorHAnsi" w:cstheme="majorBidi"/>
                <w:color w:val="2F5496" w:themeColor="accent1" w:themeShade="BF"/>
                <w:sz w:val="20"/>
                <w:szCs w:val="20"/>
                <w:lang w:val="es-PE"/>
              </w:rPr>
              <w:t xml:space="preserve">. </w:t>
            </w:r>
            <w:r w:rsidR="00043ADA" w:rsidRPr="00043ADA">
              <w:rPr>
                <w:rFonts w:asciiTheme="majorHAnsi" w:eastAsia="Arial Narrow" w:hAnsiTheme="majorHAnsi" w:cstheme="majorBidi"/>
                <w:color w:val="2F5496" w:themeColor="accent1" w:themeShade="BF"/>
                <w:sz w:val="20"/>
                <w:szCs w:val="20"/>
                <w:lang w:val="es-PE"/>
              </w:rPr>
              <w:t xml:space="preserve">("25 Talleres Eventos y Publicaciones.xlsx") </w:t>
            </w:r>
          </w:p>
          <w:p w14:paraId="4BDA3E54" w14:textId="77777777" w:rsidR="00F84712" w:rsidRPr="007B709A" w:rsidRDefault="00F84712" w:rsidP="00F84712">
            <w:pPr>
              <w:spacing w:after="0"/>
              <w:rPr>
                <w:rFonts w:asciiTheme="majorHAnsi" w:eastAsia="Arial Narrow" w:hAnsiTheme="majorHAnsi" w:cstheme="majorHAnsi"/>
                <w:color w:val="2F5496" w:themeColor="accent1" w:themeShade="BF"/>
                <w:sz w:val="20"/>
                <w:szCs w:val="20"/>
                <w:lang w:val="es-PE"/>
              </w:rPr>
            </w:pPr>
          </w:p>
          <w:p w14:paraId="0E95F682" w14:textId="543DADA5" w:rsidR="00F84712" w:rsidRPr="007B709A" w:rsidRDefault="6F45BF0D" w:rsidP="082E9CA3">
            <w:pPr>
              <w:spacing w:after="0"/>
              <w:rPr>
                <w:rFonts w:asciiTheme="majorHAnsi" w:eastAsia="Arial Narrow" w:hAnsiTheme="majorHAnsi" w:cstheme="majorBidi"/>
                <w:color w:val="2F5496" w:themeColor="accent1" w:themeShade="BF"/>
                <w:sz w:val="20"/>
                <w:szCs w:val="20"/>
                <w:lang w:val="es-PE"/>
              </w:rPr>
            </w:pPr>
            <w:r w:rsidRPr="007B709A">
              <w:rPr>
                <w:rFonts w:asciiTheme="majorHAnsi" w:eastAsia="Arial Narrow" w:hAnsiTheme="majorHAnsi" w:cstheme="majorBidi"/>
                <w:sz w:val="20"/>
                <w:szCs w:val="20"/>
                <w:lang w:val="es-PE"/>
              </w:rPr>
              <w:t>Por otro lado, con relación a la evaluación del índice de salud del océano (OHI),</w:t>
            </w:r>
            <w:r w:rsidR="21F127C5" w:rsidRPr="007B709A">
              <w:rPr>
                <w:rFonts w:asciiTheme="majorHAnsi" w:eastAsia="Arial Narrow" w:hAnsiTheme="majorHAnsi" w:cstheme="majorBidi"/>
                <w:sz w:val="20"/>
                <w:szCs w:val="20"/>
                <w:lang w:val="es-PE"/>
              </w:rPr>
              <w:t xml:space="preserve"> en enero de este año,</w:t>
            </w:r>
            <w:r w:rsidRPr="007B709A">
              <w:rPr>
                <w:rFonts w:asciiTheme="majorHAnsi" w:eastAsia="Arial Narrow" w:hAnsiTheme="majorHAnsi" w:cstheme="majorBidi"/>
                <w:sz w:val="20"/>
                <w:szCs w:val="20"/>
                <w:lang w:val="es-PE"/>
              </w:rPr>
              <w:t xml:space="preserve"> se realizaron talleres en las provincias de Manabí y Santa Elena, donde se entrenó </w:t>
            </w:r>
            <w:r w:rsidR="00343A01" w:rsidRPr="007B709A">
              <w:rPr>
                <w:rFonts w:asciiTheme="majorHAnsi" w:eastAsia="Arial Narrow" w:hAnsiTheme="majorHAnsi" w:cstheme="majorBidi"/>
                <w:sz w:val="20"/>
                <w:szCs w:val="20"/>
                <w:lang w:val="es-PE"/>
              </w:rPr>
              <w:t xml:space="preserve">a </w:t>
            </w:r>
            <w:r w:rsidR="39A9C98D" w:rsidRPr="007B709A">
              <w:rPr>
                <w:rFonts w:asciiTheme="majorHAnsi" w:eastAsia="Arial Narrow" w:hAnsiTheme="majorHAnsi" w:cstheme="majorBidi"/>
                <w:sz w:val="20"/>
                <w:szCs w:val="20"/>
                <w:lang w:val="es-PE"/>
              </w:rPr>
              <w:t>58</w:t>
            </w:r>
            <w:r w:rsidRPr="007B709A">
              <w:rPr>
                <w:rFonts w:asciiTheme="majorHAnsi" w:eastAsia="Arial Narrow" w:hAnsiTheme="majorHAnsi" w:cstheme="majorBidi"/>
                <w:sz w:val="20"/>
                <w:szCs w:val="20"/>
                <w:lang w:val="es-PE"/>
              </w:rPr>
              <w:t xml:space="preserve"> personas (</w:t>
            </w:r>
            <w:r w:rsidR="4A10ED24" w:rsidRPr="007B709A">
              <w:rPr>
                <w:rFonts w:asciiTheme="majorHAnsi" w:eastAsia="Arial Narrow" w:hAnsiTheme="majorHAnsi" w:cstheme="majorBidi"/>
                <w:sz w:val="20"/>
                <w:szCs w:val="20"/>
                <w:lang w:val="es-PE"/>
              </w:rPr>
              <w:t>61</w:t>
            </w:r>
            <w:r w:rsidRPr="007B709A">
              <w:rPr>
                <w:rFonts w:asciiTheme="majorHAnsi" w:eastAsia="Arial Narrow" w:hAnsiTheme="majorHAnsi" w:cstheme="majorBidi"/>
                <w:sz w:val="20"/>
                <w:szCs w:val="20"/>
                <w:lang w:val="es-PE"/>
              </w:rPr>
              <w:t>% mujeres), en conceptos básicos para el cálculo de dicho índice.</w:t>
            </w:r>
            <w:r w:rsidRPr="007B709A">
              <w:rPr>
                <w:rFonts w:asciiTheme="majorHAnsi" w:hAnsiTheme="majorHAnsi" w:cstheme="majorBidi"/>
                <w:sz w:val="20"/>
                <w:szCs w:val="20"/>
                <w:lang w:val="es-PE"/>
              </w:rPr>
              <w:t xml:space="preserve"> </w:t>
            </w:r>
            <w:r w:rsidRPr="007B709A">
              <w:rPr>
                <w:rFonts w:asciiTheme="majorHAnsi" w:eastAsia="Arial Narrow" w:hAnsiTheme="majorHAnsi" w:cstheme="majorBidi"/>
                <w:sz w:val="20"/>
                <w:szCs w:val="20"/>
                <w:lang w:val="es-PE"/>
              </w:rPr>
              <w:t xml:space="preserve">El objetivo de estos talleres fue aplicar la metodología y obtener información como insumo para el cálculo del índice de ambas provincias, como parte de un proceso de estudio participativo, junto a actores de la sociedad civil, la academia, organizaciones gubernamentales y no gubernamentales, gremios pesqueros, gremios de turismo y otros sectores productivos con incidencia en los espacios marinos y costeros </w:t>
            </w:r>
            <w:r w:rsidR="00043ADA" w:rsidRPr="00043ADA">
              <w:rPr>
                <w:rFonts w:asciiTheme="majorHAnsi" w:eastAsia="Arial Narrow" w:hAnsiTheme="majorHAnsi" w:cstheme="majorBidi"/>
                <w:color w:val="2F5496" w:themeColor="accent1" w:themeShade="BF"/>
                <w:sz w:val="20"/>
                <w:szCs w:val="20"/>
                <w:lang w:val="es-PE"/>
              </w:rPr>
              <w:t>("25 Talleres</w:t>
            </w:r>
            <w:r w:rsidR="00043ADA">
              <w:rPr>
                <w:rFonts w:asciiTheme="majorHAnsi" w:eastAsia="Arial Narrow" w:hAnsiTheme="majorHAnsi" w:cstheme="majorBidi"/>
                <w:color w:val="2F5496" w:themeColor="accent1" w:themeShade="BF"/>
                <w:sz w:val="20"/>
                <w:szCs w:val="20"/>
                <w:lang w:val="es-PE"/>
              </w:rPr>
              <w:t xml:space="preserve"> Eventos y Publicaciones.xlsx").</w:t>
            </w:r>
          </w:p>
          <w:p w14:paraId="2A1E9279" w14:textId="77777777" w:rsidR="00F84712" w:rsidRPr="007B709A" w:rsidRDefault="00F84712" w:rsidP="00F84712">
            <w:pPr>
              <w:spacing w:after="0"/>
              <w:rPr>
                <w:rFonts w:asciiTheme="majorHAnsi" w:eastAsia="Arial Narrow" w:hAnsiTheme="majorHAnsi" w:cstheme="majorHAnsi"/>
                <w:color w:val="2F5496" w:themeColor="accent1" w:themeShade="BF"/>
                <w:sz w:val="20"/>
                <w:szCs w:val="20"/>
                <w:lang w:val="es-PE"/>
              </w:rPr>
            </w:pPr>
          </w:p>
          <w:p w14:paraId="71E5FD1A" w14:textId="77777777" w:rsidR="00F84712" w:rsidRPr="007B709A" w:rsidRDefault="00F84712" w:rsidP="00F84712">
            <w:pPr>
              <w:rPr>
                <w:rFonts w:asciiTheme="majorHAnsi" w:eastAsia="Arial Narrow" w:hAnsiTheme="majorHAnsi" w:cstheme="majorHAnsi"/>
                <w:b/>
                <w:sz w:val="20"/>
                <w:szCs w:val="20"/>
                <w:lang w:val="es-PE"/>
              </w:rPr>
            </w:pPr>
            <w:r w:rsidRPr="007B709A">
              <w:rPr>
                <w:rFonts w:asciiTheme="majorHAnsi" w:eastAsia="Arial Narrow" w:hAnsiTheme="majorHAnsi" w:cstheme="majorHAnsi"/>
                <w:b/>
                <w:sz w:val="20"/>
                <w:szCs w:val="20"/>
                <w:lang w:val="es-PE"/>
              </w:rPr>
              <w:t xml:space="preserve">Perú:  </w:t>
            </w:r>
          </w:p>
          <w:p w14:paraId="1F2BC3C9" w14:textId="4F017AAE" w:rsidR="00F84712" w:rsidRPr="007B709A" w:rsidRDefault="6F45BF0D" w:rsidP="082E9CA3">
            <w:pPr>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1</w:t>
            </w:r>
            <w:r w:rsidR="531F594C" w:rsidRPr="007B709A">
              <w:rPr>
                <w:rFonts w:asciiTheme="majorHAnsi" w:eastAsia="Arial Narrow" w:hAnsiTheme="majorHAnsi" w:cstheme="majorBidi"/>
                <w:sz w:val="20"/>
                <w:szCs w:val="20"/>
                <w:lang w:val="es-PE"/>
              </w:rPr>
              <w:t>0</w:t>
            </w:r>
            <w:r w:rsidRPr="007B709A">
              <w:rPr>
                <w:rFonts w:asciiTheme="majorHAnsi" w:eastAsia="Arial Narrow" w:hAnsiTheme="majorHAnsi" w:cstheme="majorBidi"/>
                <w:sz w:val="20"/>
                <w:szCs w:val="20"/>
                <w:lang w:val="es-PE"/>
              </w:rPr>
              <w:t xml:space="preserve"> personas, 2</w:t>
            </w:r>
            <w:r w:rsidR="59496C88" w:rsidRPr="007B709A">
              <w:rPr>
                <w:rFonts w:asciiTheme="majorHAnsi" w:eastAsia="Arial Narrow" w:hAnsiTheme="majorHAnsi" w:cstheme="majorBidi"/>
                <w:sz w:val="20"/>
                <w:szCs w:val="20"/>
                <w:lang w:val="es-PE"/>
              </w:rPr>
              <w:t>0</w:t>
            </w:r>
            <w:r w:rsidRPr="007B709A">
              <w:rPr>
                <w:rFonts w:asciiTheme="majorHAnsi" w:eastAsia="Arial Narrow" w:hAnsiTheme="majorHAnsi" w:cstheme="majorBidi"/>
                <w:sz w:val="20"/>
                <w:szCs w:val="20"/>
                <w:lang w:val="es-PE"/>
              </w:rPr>
              <w:t xml:space="preserve">% mujeres participaron en </w:t>
            </w:r>
            <w:r w:rsidR="49D4F45E" w:rsidRPr="007B709A">
              <w:rPr>
                <w:rFonts w:asciiTheme="majorHAnsi" w:eastAsia="Arial Narrow" w:hAnsiTheme="majorHAnsi" w:cstheme="majorBidi"/>
                <w:sz w:val="20"/>
                <w:szCs w:val="20"/>
                <w:lang w:val="es-PE"/>
              </w:rPr>
              <w:t xml:space="preserve">un taller para </w:t>
            </w:r>
            <w:r w:rsidRPr="007B709A">
              <w:rPr>
                <w:rFonts w:asciiTheme="majorHAnsi" w:eastAsia="Arial Narrow" w:hAnsiTheme="majorHAnsi" w:cstheme="majorBidi"/>
                <w:sz w:val="20"/>
                <w:szCs w:val="20"/>
                <w:lang w:val="es-PE"/>
              </w:rPr>
              <w:t xml:space="preserve">elaboración de </w:t>
            </w:r>
            <w:r w:rsidR="6ADA6A65" w:rsidRPr="007B709A">
              <w:rPr>
                <w:rFonts w:asciiTheme="majorHAnsi" w:eastAsia="Arial Narrow" w:hAnsiTheme="majorHAnsi" w:cstheme="majorBidi"/>
                <w:sz w:val="20"/>
                <w:szCs w:val="20"/>
                <w:lang w:val="es-PE"/>
              </w:rPr>
              <w:t>la ruta metodológica para la planificación espacial de S</w:t>
            </w:r>
            <w:r w:rsidRPr="007B709A">
              <w:rPr>
                <w:rFonts w:asciiTheme="majorHAnsi" w:eastAsia="Arial Narrow" w:hAnsiTheme="majorHAnsi" w:cstheme="majorBidi"/>
                <w:sz w:val="20"/>
                <w:szCs w:val="20"/>
                <w:lang w:val="es-PE"/>
              </w:rPr>
              <w:t>echura</w:t>
            </w:r>
            <w:r w:rsidR="5B5FA7A0" w:rsidRPr="007B709A">
              <w:rPr>
                <w:rFonts w:asciiTheme="majorHAnsi" w:eastAsia="Arial Narrow" w:hAnsiTheme="majorHAnsi" w:cstheme="majorBidi"/>
                <w:sz w:val="20"/>
                <w:szCs w:val="20"/>
                <w:lang w:val="es-PE"/>
              </w:rPr>
              <w:t>,</w:t>
            </w:r>
            <w:r w:rsidR="00E8485F" w:rsidRPr="007B709A">
              <w:rPr>
                <w:rFonts w:asciiTheme="majorHAnsi" w:eastAsia="Arial Narrow" w:hAnsiTheme="majorHAnsi" w:cstheme="majorBidi"/>
                <w:sz w:val="20"/>
                <w:szCs w:val="20"/>
                <w:lang w:val="es-PE"/>
              </w:rPr>
              <w:t xml:space="preserve"> realizado el 07 de febrero,</w:t>
            </w:r>
            <w:r w:rsidR="5B5FA7A0" w:rsidRPr="007B709A">
              <w:rPr>
                <w:rFonts w:asciiTheme="majorHAnsi" w:eastAsia="Arial Narrow" w:hAnsiTheme="majorHAnsi" w:cstheme="majorBidi"/>
                <w:sz w:val="20"/>
                <w:szCs w:val="20"/>
                <w:lang w:val="es-PE"/>
              </w:rPr>
              <w:t xml:space="preserve"> definiendo como siguiente paso el inicio de la zonificación marino costera en esta zona.</w:t>
            </w:r>
          </w:p>
          <w:p w14:paraId="7E9DEA69" w14:textId="382ACFD4" w:rsidR="00E54CC8" w:rsidRPr="007B709A" w:rsidRDefault="00043ADA" w:rsidP="082E9CA3">
            <w:pPr>
              <w:contextualSpacing/>
              <w:rPr>
                <w:rFonts w:asciiTheme="majorHAnsi" w:hAnsiTheme="majorHAnsi" w:cstheme="majorBidi"/>
                <w:sz w:val="20"/>
                <w:szCs w:val="20"/>
                <w:lang w:val="es-PE"/>
              </w:rPr>
            </w:pPr>
            <w:r w:rsidRPr="00043ADA">
              <w:rPr>
                <w:rFonts w:asciiTheme="majorHAnsi" w:eastAsia="Arial Narrow" w:hAnsiTheme="majorHAnsi" w:cstheme="majorBidi"/>
                <w:color w:val="2F5496" w:themeColor="accent1" w:themeShade="BF"/>
                <w:sz w:val="20"/>
                <w:szCs w:val="20"/>
                <w:lang w:val="es-PE"/>
              </w:rPr>
              <w:t>("25 Talleres Eventos y Publicaciones.xlsx")</w:t>
            </w:r>
            <w:r w:rsidR="00595279" w:rsidRPr="007B709A">
              <w:rPr>
                <w:rFonts w:asciiTheme="majorHAnsi" w:eastAsia="Arial Narrow" w:hAnsiTheme="majorHAnsi" w:cstheme="majorBidi"/>
                <w:color w:val="2F5496" w:themeColor="accent1" w:themeShade="BF"/>
                <w:sz w:val="20"/>
                <w:szCs w:val="20"/>
                <w:lang w:val="es-PE"/>
              </w:rPr>
              <w:t>.</w:t>
            </w:r>
          </w:p>
        </w:tc>
      </w:tr>
    </w:tbl>
    <w:p w14:paraId="7A4A6576" w14:textId="3F6E7E80" w:rsidR="00C269F3" w:rsidRPr="007B709A" w:rsidRDefault="00C269F3" w:rsidP="001B19B3">
      <w:pPr>
        <w:pStyle w:val="Prrafodelista"/>
        <w:rPr>
          <w:rFonts w:asciiTheme="majorHAnsi" w:hAnsiTheme="majorHAnsi" w:cstheme="majorHAnsi"/>
          <w:b/>
          <w:bCs/>
          <w:sz w:val="20"/>
          <w:szCs w:val="20"/>
        </w:rPr>
      </w:pPr>
    </w:p>
    <w:p w14:paraId="526C942B" w14:textId="3CCA8DE7" w:rsidR="00676223" w:rsidRPr="007B709A" w:rsidRDefault="00676223">
      <w:pPr>
        <w:spacing w:after="0"/>
        <w:jc w:val="left"/>
        <w:rPr>
          <w:rFonts w:asciiTheme="majorHAnsi" w:eastAsia="Calibri" w:hAnsiTheme="majorHAnsi" w:cstheme="majorHAnsi"/>
          <w:b/>
          <w:bCs/>
          <w:sz w:val="20"/>
          <w:szCs w:val="20"/>
          <w:lang w:val="es-PE"/>
        </w:rPr>
      </w:pPr>
    </w:p>
    <w:tbl>
      <w:tblPr>
        <w:tblpPr w:leftFromText="180" w:rightFromText="180" w:vertAnchor="text" w:horzAnchor="margin" w:tblpXSpec="center" w:tblpY="-168"/>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2126"/>
        <w:gridCol w:w="992"/>
        <w:gridCol w:w="1134"/>
        <w:gridCol w:w="1134"/>
        <w:gridCol w:w="6379"/>
      </w:tblGrid>
      <w:tr w:rsidR="00F65EA8" w:rsidRPr="007B709A" w14:paraId="2BBA493B" w14:textId="77777777" w:rsidTr="082E9CA3">
        <w:trPr>
          <w:trHeight w:val="281"/>
        </w:trPr>
        <w:tc>
          <w:tcPr>
            <w:tcW w:w="1838" w:type="dxa"/>
            <w:shd w:val="clear" w:color="auto" w:fill="BFBFBF" w:themeFill="background1" w:themeFillShade="BF"/>
            <w:vAlign w:val="center"/>
          </w:tcPr>
          <w:p w14:paraId="2BBBC0A7" w14:textId="77777777" w:rsidR="001D4D5E" w:rsidRPr="007B709A" w:rsidRDefault="001D4D5E"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lastRenderedPageBreak/>
              <w:t>Resultados del Proyecto</w:t>
            </w:r>
          </w:p>
        </w:tc>
        <w:tc>
          <w:tcPr>
            <w:tcW w:w="709" w:type="dxa"/>
            <w:shd w:val="clear" w:color="auto" w:fill="BFBFBF" w:themeFill="background1" w:themeFillShade="BF"/>
            <w:vAlign w:val="center"/>
          </w:tcPr>
          <w:p w14:paraId="5CDA8CA6" w14:textId="77777777" w:rsidR="001D4D5E" w:rsidRPr="007B709A" w:rsidRDefault="001D4D5E" w:rsidP="00676223">
            <w:pPr>
              <w:jc w:val="center"/>
              <w:rPr>
                <w:rFonts w:asciiTheme="majorHAnsi" w:hAnsiTheme="majorHAnsi" w:cstheme="majorHAnsi"/>
                <w:b/>
                <w:bCs/>
                <w:sz w:val="20"/>
                <w:szCs w:val="20"/>
                <w:lang w:val="es-PE"/>
              </w:rPr>
            </w:pPr>
            <w:r w:rsidRPr="007B709A">
              <w:rPr>
                <w:rFonts w:asciiTheme="majorHAnsi" w:hAnsiTheme="majorHAnsi" w:cstheme="majorHAnsi"/>
                <w:b/>
                <w:bCs/>
                <w:sz w:val="20"/>
                <w:szCs w:val="20"/>
                <w:lang w:val="es-PE"/>
              </w:rPr>
              <w:t>Nº</w:t>
            </w:r>
          </w:p>
        </w:tc>
        <w:tc>
          <w:tcPr>
            <w:tcW w:w="2126" w:type="dxa"/>
            <w:shd w:val="clear" w:color="auto" w:fill="BFBFBF" w:themeFill="background1" w:themeFillShade="BF"/>
            <w:vAlign w:val="center"/>
          </w:tcPr>
          <w:p w14:paraId="4752AF2B" w14:textId="77777777" w:rsidR="001D4D5E" w:rsidRPr="007B709A" w:rsidRDefault="001D4D5E" w:rsidP="00676223">
            <w:pPr>
              <w:jc w:val="center"/>
              <w:rPr>
                <w:rFonts w:asciiTheme="majorHAnsi" w:hAnsiTheme="majorHAnsi" w:cstheme="majorHAnsi"/>
                <w:b/>
                <w:sz w:val="20"/>
                <w:szCs w:val="20"/>
                <w:lang w:val="es-PE"/>
              </w:rPr>
            </w:pPr>
            <w:r w:rsidRPr="007B709A">
              <w:rPr>
                <w:rFonts w:asciiTheme="majorHAnsi" w:hAnsiTheme="majorHAnsi" w:cstheme="majorHAnsi"/>
                <w:b/>
                <w:bCs/>
                <w:sz w:val="20"/>
                <w:szCs w:val="20"/>
                <w:lang w:val="es-PE"/>
              </w:rPr>
              <w:t>Metas e Indicadores</w:t>
            </w:r>
          </w:p>
        </w:tc>
        <w:tc>
          <w:tcPr>
            <w:tcW w:w="992" w:type="dxa"/>
            <w:shd w:val="clear" w:color="auto" w:fill="BFBFBF" w:themeFill="background1" w:themeFillShade="BF"/>
            <w:vAlign w:val="center"/>
          </w:tcPr>
          <w:p w14:paraId="4A16EFEB" w14:textId="77777777" w:rsidR="001D4D5E" w:rsidRPr="007B709A" w:rsidRDefault="001D4D5E"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Línea de Base</w:t>
            </w:r>
          </w:p>
        </w:tc>
        <w:tc>
          <w:tcPr>
            <w:tcW w:w="1134" w:type="dxa"/>
            <w:shd w:val="clear" w:color="auto" w:fill="BFBFBF" w:themeFill="background1" w:themeFillShade="BF"/>
            <w:vAlign w:val="center"/>
          </w:tcPr>
          <w:p w14:paraId="6CFEE867" w14:textId="77777777" w:rsidR="001D4D5E" w:rsidRPr="007B709A" w:rsidRDefault="001D4D5E" w:rsidP="00676223">
            <w:pPr>
              <w:jc w:val="cente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Meta</w:t>
            </w:r>
          </w:p>
        </w:tc>
        <w:tc>
          <w:tcPr>
            <w:tcW w:w="1134" w:type="dxa"/>
            <w:shd w:val="clear" w:color="auto" w:fill="BFBFBF" w:themeFill="background1" w:themeFillShade="BF"/>
            <w:vAlign w:val="center"/>
          </w:tcPr>
          <w:p w14:paraId="0A26B60D" w14:textId="576A8B18" w:rsidR="001D4D5E" w:rsidRPr="007B709A" w:rsidRDefault="001D4D5E"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Valoración del Progreso</w:t>
            </w:r>
            <w:r w:rsidRPr="007B709A">
              <w:rPr>
                <w:rStyle w:val="Refdenotaalpie"/>
                <w:rFonts w:asciiTheme="majorHAnsi" w:hAnsiTheme="majorHAnsi" w:cstheme="majorHAnsi"/>
                <w:b/>
                <w:sz w:val="20"/>
                <w:szCs w:val="20"/>
                <w:lang w:val="es-PE"/>
              </w:rPr>
              <w:footnoteReference w:id="5"/>
            </w:r>
          </w:p>
          <w:p w14:paraId="0A22C34E" w14:textId="207528C2" w:rsidR="001D4D5E" w:rsidRPr="007B709A" w:rsidRDefault="001D4D5E" w:rsidP="001A6804">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(del 1 al 4)</w:t>
            </w:r>
          </w:p>
        </w:tc>
        <w:tc>
          <w:tcPr>
            <w:tcW w:w="6379" w:type="dxa"/>
            <w:shd w:val="clear" w:color="auto" w:fill="BFBFBF" w:themeFill="background1" w:themeFillShade="BF"/>
            <w:vAlign w:val="center"/>
          </w:tcPr>
          <w:p w14:paraId="72AB2BC0" w14:textId="77777777" w:rsidR="001D4D5E" w:rsidRPr="007B709A" w:rsidRDefault="001D4D5E" w:rsidP="00676223">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Justificación de la Valoración</w:t>
            </w:r>
          </w:p>
        </w:tc>
      </w:tr>
      <w:tr w:rsidR="00F65EA8" w:rsidRPr="00BA046A" w14:paraId="32C53C3A" w14:textId="77777777" w:rsidTr="082E9CA3">
        <w:trPr>
          <w:trHeight w:val="707"/>
        </w:trPr>
        <w:tc>
          <w:tcPr>
            <w:tcW w:w="1838" w:type="dxa"/>
            <w:vMerge w:val="restart"/>
            <w:shd w:val="clear" w:color="auto" w:fill="auto"/>
          </w:tcPr>
          <w:p w14:paraId="2498263D" w14:textId="77777777" w:rsidR="001D4D5E" w:rsidRPr="007B709A" w:rsidRDefault="001D4D5E" w:rsidP="00780C1C">
            <w:pPr>
              <w:rPr>
                <w:rFonts w:asciiTheme="majorHAnsi" w:hAnsiTheme="majorHAnsi" w:cstheme="majorHAnsi"/>
                <w:b/>
                <w:sz w:val="20"/>
                <w:szCs w:val="20"/>
                <w:lang w:val="es-PE"/>
              </w:rPr>
            </w:pPr>
            <w:r w:rsidRPr="007B709A">
              <w:rPr>
                <w:rFonts w:asciiTheme="majorHAnsi" w:hAnsiTheme="majorHAnsi" w:cstheme="majorHAnsi"/>
                <w:b/>
                <w:sz w:val="20"/>
                <w:szCs w:val="20"/>
                <w:lang w:val="es-PE"/>
              </w:rPr>
              <w:t xml:space="preserve">Componente 3. </w:t>
            </w:r>
            <w:r w:rsidRPr="007B709A">
              <w:rPr>
                <w:rFonts w:asciiTheme="majorHAnsi" w:hAnsiTheme="majorHAnsi" w:cstheme="majorHAnsi"/>
                <w:sz w:val="20"/>
                <w:szCs w:val="20"/>
                <w:lang w:val="es-PE"/>
              </w:rPr>
              <w:t>Gestión del conocimiento y M&amp;E-</w:t>
            </w:r>
            <w:r w:rsidRPr="007B709A">
              <w:rPr>
                <w:rFonts w:asciiTheme="majorHAnsi" w:hAnsiTheme="majorHAnsi" w:cstheme="majorHAnsi"/>
                <w:b/>
                <w:sz w:val="20"/>
                <w:szCs w:val="20"/>
                <w:lang w:val="es-PE"/>
              </w:rPr>
              <w:t xml:space="preserve"> </w:t>
            </w:r>
          </w:p>
          <w:p w14:paraId="7BFFC8C6" w14:textId="77777777" w:rsidR="001D4D5E" w:rsidRPr="007B709A" w:rsidRDefault="001D4D5E" w:rsidP="00780C1C">
            <w:pPr>
              <w:rPr>
                <w:rFonts w:asciiTheme="majorHAnsi" w:hAnsiTheme="majorHAnsi" w:cstheme="majorHAnsi"/>
                <w:b/>
                <w:sz w:val="20"/>
                <w:szCs w:val="20"/>
                <w:lang w:val="es-PE"/>
              </w:rPr>
            </w:pPr>
            <w:r w:rsidRPr="007B709A">
              <w:rPr>
                <w:rFonts w:asciiTheme="majorHAnsi" w:hAnsiTheme="majorHAnsi" w:cstheme="majorHAnsi"/>
                <w:b/>
                <w:sz w:val="20"/>
                <w:szCs w:val="20"/>
                <w:lang w:val="es-PE"/>
              </w:rPr>
              <w:t xml:space="preserve">Resultado 3. </w:t>
            </w:r>
            <w:r w:rsidRPr="007B709A">
              <w:rPr>
                <w:rFonts w:asciiTheme="majorHAnsi" w:hAnsiTheme="majorHAnsi" w:cstheme="majorHAnsi"/>
                <w:sz w:val="20"/>
                <w:szCs w:val="20"/>
                <w:lang w:val="es-PE"/>
              </w:rPr>
              <w:t>Las lecciones y buenas prácticas para mejorar la gobernanza pesquera y el ordenamiento espacial marino y costero se han compartido con actores clave dentro de cada país, entre ambos países, y con los socios globales del programa CFI.</w:t>
            </w:r>
          </w:p>
        </w:tc>
        <w:tc>
          <w:tcPr>
            <w:tcW w:w="709" w:type="dxa"/>
            <w:shd w:val="clear" w:color="auto" w:fill="auto"/>
            <w:vAlign w:val="center"/>
          </w:tcPr>
          <w:p w14:paraId="1EC6533C" w14:textId="77777777" w:rsidR="001D4D5E" w:rsidRPr="007B709A" w:rsidRDefault="001D4D5E"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3.1</w:t>
            </w:r>
          </w:p>
        </w:tc>
        <w:tc>
          <w:tcPr>
            <w:tcW w:w="2126" w:type="dxa"/>
            <w:shd w:val="clear" w:color="auto" w:fill="auto"/>
          </w:tcPr>
          <w:p w14:paraId="3973EFA7" w14:textId="77777777" w:rsidR="001D4D5E" w:rsidRPr="007B709A" w:rsidRDefault="001D4D5E" w:rsidP="00780C1C">
            <w:pPr>
              <w:jc w:val="left"/>
              <w:rPr>
                <w:rFonts w:asciiTheme="majorHAnsi" w:hAnsiTheme="majorHAnsi" w:cstheme="majorHAnsi"/>
                <w:iCs/>
                <w:sz w:val="20"/>
                <w:szCs w:val="20"/>
                <w:lang w:val="es-PE"/>
              </w:rPr>
            </w:pPr>
            <w:r w:rsidRPr="007B709A">
              <w:rPr>
                <w:rFonts w:asciiTheme="majorHAnsi" w:hAnsiTheme="majorHAnsi" w:cstheme="majorHAnsi"/>
                <w:i/>
                <w:iCs/>
                <w:sz w:val="20"/>
                <w:szCs w:val="20"/>
                <w:lang w:val="es-PE"/>
              </w:rPr>
              <w:t>Número de personas (hombres y mujeres, por nacionalidad) que han participado en eventos para diseminar las lecciones y buenas prácticas (e.g., talleres, viajes de estudio, seminarios, IWC)</w:t>
            </w:r>
            <w:r w:rsidRPr="007B709A">
              <w:rPr>
                <w:rFonts w:asciiTheme="majorHAnsi" w:hAnsiTheme="majorHAnsi" w:cstheme="majorHAnsi"/>
                <w:sz w:val="20"/>
                <w:szCs w:val="20"/>
                <w:lang w:val="es-PE"/>
              </w:rPr>
              <w:t xml:space="preserve">         </w:t>
            </w:r>
          </w:p>
        </w:tc>
        <w:tc>
          <w:tcPr>
            <w:tcW w:w="992" w:type="dxa"/>
          </w:tcPr>
          <w:p w14:paraId="2FBD9EC1" w14:textId="77777777" w:rsidR="001D4D5E" w:rsidRPr="007B709A" w:rsidRDefault="001D4D5E"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0</w:t>
            </w:r>
          </w:p>
        </w:tc>
        <w:tc>
          <w:tcPr>
            <w:tcW w:w="1134" w:type="dxa"/>
          </w:tcPr>
          <w:p w14:paraId="188017B9" w14:textId="7B204A50" w:rsidR="001D4D5E" w:rsidRPr="007B709A" w:rsidRDefault="001D4D5E" w:rsidP="00780C1C">
            <w:pPr>
              <w:jc w:val="left"/>
              <w:rPr>
                <w:rFonts w:asciiTheme="majorHAnsi" w:hAnsiTheme="majorHAnsi" w:cstheme="majorHAnsi"/>
                <w:sz w:val="20"/>
                <w:szCs w:val="20"/>
                <w:lang w:val="es-PE"/>
              </w:rPr>
            </w:pPr>
            <w:r w:rsidRPr="007B709A">
              <w:rPr>
                <w:rFonts w:asciiTheme="majorHAnsi" w:hAnsiTheme="majorHAnsi" w:cstheme="majorHAnsi"/>
                <w:bCs/>
                <w:sz w:val="20"/>
                <w:szCs w:val="20"/>
                <w:lang w:val="es-PE"/>
              </w:rPr>
              <w:t xml:space="preserve">&gt;3000 personas                     </w:t>
            </w:r>
            <w:r w:rsidRPr="007B709A">
              <w:rPr>
                <w:rFonts w:asciiTheme="majorHAnsi" w:hAnsiTheme="majorHAnsi" w:cstheme="majorHAnsi"/>
                <w:sz w:val="20"/>
                <w:szCs w:val="20"/>
                <w:lang w:val="es-PE"/>
              </w:rPr>
              <w:t xml:space="preserve">          </w:t>
            </w:r>
          </w:p>
          <w:p w14:paraId="051AE43C" w14:textId="77777777" w:rsidR="001D4D5E" w:rsidRPr="007B709A" w:rsidRDefault="001D4D5E" w:rsidP="00780C1C">
            <w:pPr>
              <w:jc w:val="left"/>
              <w:rPr>
                <w:rFonts w:asciiTheme="majorHAnsi" w:hAnsiTheme="majorHAnsi" w:cstheme="majorHAnsi"/>
                <w:sz w:val="20"/>
                <w:szCs w:val="20"/>
                <w:lang w:val="es-PE" w:eastAsia="es-PE"/>
              </w:rPr>
            </w:pPr>
          </w:p>
          <w:p w14:paraId="73B284F8" w14:textId="77777777" w:rsidR="001D4D5E" w:rsidRPr="007B709A" w:rsidRDefault="001D4D5E" w:rsidP="00780C1C">
            <w:pPr>
              <w:jc w:val="left"/>
              <w:rPr>
                <w:rFonts w:asciiTheme="majorHAnsi" w:hAnsiTheme="majorHAnsi" w:cstheme="majorHAnsi"/>
                <w:b/>
                <w:sz w:val="20"/>
                <w:szCs w:val="20"/>
                <w:lang w:val="es-PE"/>
              </w:rPr>
            </w:pPr>
            <w:r w:rsidRPr="007B709A">
              <w:rPr>
                <w:rFonts w:asciiTheme="majorHAnsi" w:hAnsiTheme="majorHAnsi" w:cstheme="majorHAnsi"/>
                <w:bCs/>
                <w:sz w:val="20"/>
                <w:szCs w:val="20"/>
                <w:u w:val="single"/>
                <w:lang w:val="es-PE"/>
              </w:rPr>
              <w:t>&gt;</w:t>
            </w:r>
            <w:r w:rsidRPr="007B709A">
              <w:rPr>
                <w:rFonts w:asciiTheme="majorHAnsi" w:hAnsiTheme="majorHAnsi" w:cstheme="majorHAnsi"/>
                <w:bCs/>
                <w:sz w:val="20"/>
                <w:szCs w:val="20"/>
                <w:lang w:val="es-PE"/>
              </w:rPr>
              <w:t xml:space="preserve"> 50% mujeres       </w:t>
            </w:r>
            <w:r w:rsidRPr="007B709A">
              <w:rPr>
                <w:rFonts w:asciiTheme="majorHAnsi" w:hAnsiTheme="majorHAnsi" w:cstheme="majorHAnsi"/>
                <w:sz w:val="20"/>
                <w:szCs w:val="20"/>
                <w:lang w:val="es-PE"/>
              </w:rPr>
              <w:t xml:space="preserve">          </w:t>
            </w:r>
          </w:p>
        </w:tc>
        <w:tc>
          <w:tcPr>
            <w:tcW w:w="1134" w:type="dxa"/>
            <w:shd w:val="clear" w:color="auto" w:fill="auto"/>
          </w:tcPr>
          <w:p w14:paraId="22A4209F" w14:textId="61988942" w:rsidR="001D4D5E" w:rsidRPr="007B709A" w:rsidRDefault="001D4D5E"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3</w:t>
            </w:r>
          </w:p>
        </w:tc>
        <w:tc>
          <w:tcPr>
            <w:tcW w:w="6379" w:type="dxa"/>
          </w:tcPr>
          <w:p w14:paraId="22E9474B" w14:textId="7643DD10" w:rsidR="082E9CA3" w:rsidRPr="007B709A" w:rsidRDefault="082E9CA3" w:rsidP="082E9CA3">
            <w:pPr>
              <w:spacing w:after="0"/>
              <w:rPr>
                <w:rFonts w:asciiTheme="majorHAnsi" w:eastAsia="Arial Narrow" w:hAnsiTheme="majorHAnsi" w:cstheme="majorBidi"/>
                <w:sz w:val="20"/>
                <w:szCs w:val="20"/>
                <w:lang w:val="es-PE"/>
              </w:rPr>
            </w:pPr>
          </w:p>
          <w:tbl>
            <w:tblPr>
              <w:tblStyle w:val="Tablaconcuadrcula"/>
              <w:tblW w:w="0" w:type="auto"/>
              <w:tblLayout w:type="fixed"/>
              <w:tblLook w:val="06A0" w:firstRow="1" w:lastRow="0" w:firstColumn="1" w:lastColumn="0" w:noHBand="1" w:noVBand="1"/>
            </w:tblPr>
            <w:tblGrid>
              <w:gridCol w:w="3090"/>
              <w:gridCol w:w="2910"/>
            </w:tblGrid>
            <w:tr w:rsidR="082E9CA3" w:rsidRPr="00BD5079" w14:paraId="55D2C99F" w14:textId="77777777" w:rsidTr="082E9CA3">
              <w:tc>
                <w:tcPr>
                  <w:tcW w:w="3090" w:type="dxa"/>
                </w:tcPr>
                <w:p w14:paraId="3A94E155" w14:textId="5F135B18" w:rsidR="082E9CA3" w:rsidRPr="007B709A" w:rsidRDefault="082E9CA3" w:rsidP="00BA046A">
                  <w:pPr>
                    <w:framePr w:hSpace="180" w:wrap="around" w:vAnchor="text" w:hAnchor="margin" w:xAlign="center" w:y="-168"/>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2910" w:type="dxa"/>
                </w:tcPr>
                <w:p w14:paraId="28958626" w14:textId="6CE50FBB" w:rsidR="082E9CA3" w:rsidRPr="007B709A" w:rsidRDefault="082E9CA3" w:rsidP="00BA046A">
                  <w:pPr>
                    <w:framePr w:hSpace="180" w:wrap="around" w:vAnchor="text" w:hAnchor="margin" w:xAlign="center" w:y="-168"/>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82E9CA3" w:rsidRPr="00BA046A" w14:paraId="6CA7A0EF" w14:textId="77777777" w:rsidTr="082E9CA3">
              <w:tc>
                <w:tcPr>
                  <w:tcW w:w="3090" w:type="dxa"/>
                </w:tcPr>
                <w:p w14:paraId="304B4991" w14:textId="77777777" w:rsidR="082E9CA3" w:rsidRDefault="082E9CA3" w:rsidP="00BA046A">
                  <w:pPr>
                    <w:framePr w:hSpace="180" w:wrap="around" w:vAnchor="text" w:hAnchor="margin" w:xAlign="center" w:y="-168"/>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Total: 1</w:t>
                  </w:r>
                  <w:r w:rsidR="42DF1DD7" w:rsidRPr="007B709A">
                    <w:rPr>
                      <w:rFonts w:asciiTheme="majorHAnsi" w:eastAsia="Arial Narrow" w:hAnsiTheme="majorHAnsi" w:cstheme="majorBidi"/>
                      <w:sz w:val="20"/>
                      <w:szCs w:val="20"/>
                      <w:lang w:val="es-PE"/>
                    </w:rPr>
                    <w:t>,141</w:t>
                  </w:r>
                  <w:r w:rsidRPr="007B709A">
                    <w:rPr>
                      <w:rFonts w:asciiTheme="majorHAnsi" w:eastAsia="Arial Narrow" w:hAnsiTheme="majorHAnsi" w:cstheme="majorBidi"/>
                      <w:sz w:val="20"/>
                      <w:szCs w:val="20"/>
                      <w:lang w:val="es-PE"/>
                    </w:rPr>
                    <w:t xml:space="preserve"> personas, </w:t>
                  </w:r>
                  <w:r w:rsidR="6D60112B" w:rsidRPr="007B709A">
                    <w:rPr>
                      <w:rFonts w:asciiTheme="majorHAnsi" w:eastAsia="Arial Narrow" w:hAnsiTheme="majorHAnsi" w:cstheme="majorBidi"/>
                      <w:sz w:val="20"/>
                      <w:szCs w:val="20"/>
                      <w:lang w:val="es-PE"/>
                    </w:rPr>
                    <w:t>55</w:t>
                  </w:r>
                  <w:r w:rsidRPr="007B709A">
                    <w:rPr>
                      <w:rFonts w:asciiTheme="majorHAnsi" w:eastAsia="Arial Narrow" w:hAnsiTheme="majorHAnsi" w:cstheme="majorBidi"/>
                      <w:sz w:val="20"/>
                      <w:szCs w:val="20"/>
                      <w:lang w:val="es-PE"/>
                    </w:rPr>
                    <w:t>% mujeres</w:t>
                  </w:r>
                </w:p>
                <w:p w14:paraId="7F8FED2C" w14:textId="3C340DA8" w:rsidR="00BD5079" w:rsidRPr="007B709A" w:rsidRDefault="00BD5079" w:rsidP="00BA046A">
                  <w:pPr>
                    <w:framePr w:hSpace="180" w:wrap="around" w:vAnchor="text" w:hAnchor="margin" w:xAlign="center" w:y="-168"/>
                    <w:suppressOverlap/>
                    <w:rPr>
                      <w:rFonts w:asciiTheme="majorHAnsi" w:eastAsia="Arial Narrow" w:hAnsiTheme="majorHAnsi" w:cstheme="majorBidi"/>
                      <w:sz w:val="20"/>
                      <w:szCs w:val="20"/>
                      <w:lang w:val="es-PE"/>
                    </w:rPr>
                  </w:pPr>
                  <w:r w:rsidRPr="00BD5079">
                    <w:rPr>
                      <w:rFonts w:asciiTheme="majorHAnsi" w:eastAsia="Arial Narrow" w:hAnsiTheme="majorHAnsi" w:cstheme="majorBidi"/>
                      <w:sz w:val="20"/>
                      <w:szCs w:val="20"/>
                      <w:lang w:val="es-PE"/>
                    </w:rPr>
                    <w:t>271</w:t>
                  </w:r>
                  <w:r w:rsidRPr="00BD5079">
                    <w:rPr>
                      <w:rFonts w:asciiTheme="majorHAnsi" w:eastAsia="Arial Narrow" w:hAnsiTheme="majorHAnsi" w:cstheme="majorBidi"/>
                      <w:sz w:val="20"/>
                      <w:szCs w:val="20"/>
                      <w:lang w:val="es-PE"/>
                    </w:rPr>
                    <w:tab/>
                  </w:r>
                  <w:r>
                    <w:rPr>
                      <w:rFonts w:asciiTheme="majorHAnsi" w:eastAsia="Arial Narrow" w:hAnsiTheme="majorHAnsi" w:cstheme="majorBidi"/>
                      <w:sz w:val="20"/>
                      <w:szCs w:val="20"/>
                      <w:lang w:val="es-PE"/>
                    </w:rPr>
                    <w:t xml:space="preserve">ecuatorianos y </w:t>
                  </w:r>
                  <w:r w:rsidRPr="00BD5079">
                    <w:rPr>
                      <w:rFonts w:asciiTheme="majorHAnsi" w:eastAsia="Arial Narrow" w:hAnsiTheme="majorHAnsi" w:cstheme="majorBidi"/>
                      <w:sz w:val="20"/>
                      <w:szCs w:val="20"/>
                      <w:lang w:val="es-PE"/>
                    </w:rPr>
                    <w:t>870</w:t>
                  </w:r>
                  <w:r>
                    <w:rPr>
                      <w:rFonts w:asciiTheme="majorHAnsi" w:eastAsia="Arial Narrow" w:hAnsiTheme="majorHAnsi" w:cstheme="majorBidi"/>
                      <w:sz w:val="20"/>
                      <w:szCs w:val="20"/>
                      <w:lang w:val="es-PE"/>
                    </w:rPr>
                    <w:t xml:space="preserve"> peruanos</w:t>
                  </w:r>
                </w:p>
              </w:tc>
              <w:tc>
                <w:tcPr>
                  <w:tcW w:w="2910" w:type="dxa"/>
                </w:tcPr>
                <w:p w14:paraId="45FF2159" w14:textId="77777777" w:rsidR="0223863A" w:rsidRDefault="0223863A" w:rsidP="00BA046A">
                  <w:pPr>
                    <w:framePr w:hSpace="180" w:wrap="around" w:vAnchor="text" w:hAnchor="margin" w:xAlign="center" w:y="-168"/>
                    <w:suppressOverlap/>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1,543</w:t>
                  </w:r>
                  <w:r w:rsidR="082E9CA3" w:rsidRPr="007B709A">
                    <w:rPr>
                      <w:rFonts w:asciiTheme="majorHAnsi" w:eastAsia="Arial Narrow" w:hAnsiTheme="majorHAnsi" w:cstheme="majorBidi"/>
                      <w:sz w:val="20"/>
                      <w:szCs w:val="20"/>
                      <w:lang w:val="es-PE"/>
                    </w:rPr>
                    <w:t xml:space="preserve"> personas, </w:t>
                  </w:r>
                  <w:r w:rsidR="09ADD43E" w:rsidRPr="007B709A">
                    <w:rPr>
                      <w:rFonts w:asciiTheme="majorHAnsi" w:eastAsia="Arial Narrow" w:hAnsiTheme="majorHAnsi" w:cstheme="majorBidi"/>
                      <w:sz w:val="20"/>
                      <w:szCs w:val="20"/>
                      <w:lang w:val="es-PE"/>
                    </w:rPr>
                    <w:t>4</w:t>
                  </w:r>
                  <w:r w:rsidR="082E9CA3" w:rsidRPr="007B709A">
                    <w:rPr>
                      <w:rFonts w:asciiTheme="majorHAnsi" w:eastAsia="Arial Narrow" w:hAnsiTheme="majorHAnsi" w:cstheme="majorBidi"/>
                      <w:sz w:val="20"/>
                      <w:szCs w:val="20"/>
                      <w:lang w:val="es-PE"/>
                    </w:rPr>
                    <w:t>9% mujeres</w:t>
                  </w:r>
                </w:p>
                <w:p w14:paraId="5419B93C" w14:textId="53AB8CBB" w:rsidR="00BD5079" w:rsidRPr="007B709A" w:rsidRDefault="00BD5079" w:rsidP="00BA046A">
                  <w:pPr>
                    <w:framePr w:hSpace="180" w:wrap="around" w:vAnchor="text" w:hAnchor="margin" w:xAlign="center" w:y="-168"/>
                    <w:suppressOverlap/>
                    <w:rPr>
                      <w:rFonts w:asciiTheme="majorHAnsi" w:hAnsiTheme="majorHAnsi" w:cstheme="majorBidi"/>
                      <w:sz w:val="20"/>
                      <w:szCs w:val="20"/>
                      <w:lang w:val="es-PE"/>
                    </w:rPr>
                  </w:pPr>
                  <w:r w:rsidRPr="00BD5079">
                    <w:rPr>
                      <w:rFonts w:asciiTheme="majorHAnsi" w:hAnsiTheme="majorHAnsi" w:cstheme="majorBidi"/>
                      <w:sz w:val="20"/>
                      <w:szCs w:val="20"/>
                      <w:lang w:val="es-PE"/>
                    </w:rPr>
                    <w:t>507</w:t>
                  </w:r>
                  <w:r>
                    <w:rPr>
                      <w:rFonts w:asciiTheme="majorHAnsi" w:hAnsiTheme="majorHAnsi" w:cstheme="majorBidi"/>
                      <w:sz w:val="20"/>
                      <w:szCs w:val="20"/>
                      <w:lang w:val="es-PE"/>
                    </w:rPr>
                    <w:t xml:space="preserve"> Ecuatorianos y </w:t>
                  </w:r>
                  <w:r w:rsidRPr="00BD5079">
                    <w:rPr>
                      <w:rFonts w:asciiTheme="majorHAnsi" w:hAnsiTheme="majorHAnsi" w:cstheme="majorBidi"/>
                      <w:sz w:val="20"/>
                      <w:szCs w:val="20"/>
                      <w:lang w:val="es-PE"/>
                    </w:rPr>
                    <w:t>1036</w:t>
                  </w:r>
                  <w:r>
                    <w:rPr>
                      <w:rFonts w:asciiTheme="majorHAnsi" w:hAnsiTheme="majorHAnsi" w:cstheme="majorBidi"/>
                      <w:sz w:val="20"/>
                      <w:szCs w:val="20"/>
                      <w:lang w:val="es-PE"/>
                    </w:rPr>
                    <w:t xml:space="preserve"> peruanos.</w:t>
                  </w:r>
                </w:p>
              </w:tc>
            </w:tr>
          </w:tbl>
          <w:p w14:paraId="28420237" w14:textId="316BB90C" w:rsidR="082E9CA3" w:rsidRPr="007B709A" w:rsidRDefault="082E9CA3" w:rsidP="082E9CA3">
            <w:pPr>
              <w:rPr>
                <w:rFonts w:asciiTheme="majorHAnsi" w:eastAsia="Arial Narrow" w:hAnsiTheme="majorHAnsi" w:cstheme="majorBidi"/>
                <w:b/>
                <w:bCs/>
                <w:sz w:val="20"/>
                <w:szCs w:val="20"/>
                <w:lang w:val="es-PE"/>
              </w:rPr>
            </w:pPr>
          </w:p>
          <w:p w14:paraId="1146C547" w14:textId="79314DDE" w:rsidR="00F84712" w:rsidRPr="007B709A" w:rsidRDefault="5A8C7478" w:rsidP="082E9CA3">
            <w:pPr>
              <w:spacing w:after="0"/>
              <w:rPr>
                <w:rFonts w:asciiTheme="majorHAnsi" w:eastAsia="Arial Narrow" w:hAnsiTheme="majorHAnsi" w:cstheme="majorBidi"/>
                <w:color w:val="2F5496" w:themeColor="accent1" w:themeShade="BF"/>
                <w:sz w:val="20"/>
                <w:szCs w:val="20"/>
                <w:lang w:val="es-PE"/>
              </w:rPr>
            </w:pPr>
            <w:r w:rsidRPr="007B709A">
              <w:rPr>
                <w:rFonts w:asciiTheme="majorHAnsi" w:eastAsia="Arial Narrow" w:hAnsiTheme="majorHAnsi" w:cstheme="majorBidi"/>
                <w:sz w:val="20"/>
                <w:szCs w:val="20"/>
                <w:lang w:val="es-PE"/>
              </w:rPr>
              <w:t>1,141</w:t>
            </w:r>
            <w:r w:rsidR="6F45BF0D" w:rsidRPr="007B709A">
              <w:rPr>
                <w:rFonts w:asciiTheme="majorHAnsi" w:eastAsia="Arial Narrow" w:hAnsiTheme="majorHAnsi" w:cstheme="majorBidi"/>
                <w:sz w:val="20"/>
                <w:szCs w:val="20"/>
                <w:lang w:val="es-PE"/>
              </w:rPr>
              <w:t xml:space="preserve"> personas han participado en los eventos organizados en el proyecto, de las cuales el </w:t>
            </w:r>
            <w:r w:rsidR="500AEA15" w:rsidRPr="007B709A">
              <w:rPr>
                <w:rFonts w:asciiTheme="majorHAnsi" w:eastAsia="Arial Narrow" w:hAnsiTheme="majorHAnsi" w:cstheme="majorBidi"/>
                <w:sz w:val="20"/>
                <w:szCs w:val="20"/>
                <w:lang w:val="es-PE"/>
              </w:rPr>
              <w:t>55</w:t>
            </w:r>
            <w:r w:rsidR="6F45BF0D" w:rsidRPr="007B709A">
              <w:rPr>
                <w:rFonts w:asciiTheme="majorHAnsi" w:eastAsia="Arial Narrow" w:hAnsiTheme="majorHAnsi" w:cstheme="majorBidi"/>
                <w:sz w:val="20"/>
                <w:szCs w:val="20"/>
                <w:lang w:val="es-PE"/>
              </w:rPr>
              <w:t xml:space="preserve">% fueron mujeres, de acuerdo al siguiente detalle: </w:t>
            </w:r>
          </w:p>
          <w:p w14:paraId="630AFE72" w14:textId="77777777" w:rsidR="00F84712" w:rsidRPr="007B709A" w:rsidRDefault="00F84712" w:rsidP="00F84712">
            <w:pPr>
              <w:spacing w:after="0"/>
              <w:ind w:right="86"/>
              <w:rPr>
                <w:rFonts w:asciiTheme="majorHAnsi" w:eastAsia="Arial Narrow" w:hAnsiTheme="majorHAnsi" w:cstheme="majorHAnsi"/>
                <w:sz w:val="20"/>
                <w:szCs w:val="20"/>
                <w:lang w:val="es-PE"/>
              </w:rPr>
            </w:pPr>
          </w:p>
          <w:p w14:paraId="2C72F4B4" w14:textId="77777777" w:rsidR="00F84712" w:rsidRPr="007B709A" w:rsidRDefault="6F45BF0D" w:rsidP="082E9CA3">
            <w:pPr>
              <w:pStyle w:val="Prrafodelista"/>
              <w:numPr>
                <w:ilvl w:val="0"/>
                <w:numId w:val="39"/>
              </w:numPr>
              <w:spacing w:after="0" w:line="240" w:lineRule="auto"/>
              <w:ind w:left="450" w:hanging="270"/>
              <w:jc w:val="both"/>
              <w:rPr>
                <w:rStyle w:val="Hipervnculo"/>
                <w:rFonts w:asciiTheme="majorHAnsi" w:eastAsia="Arial Narrow" w:hAnsiTheme="majorHAnsi" w:cstheme="majorBidi"/>
                <w:color w:val="2F5496" w:themeColor="accent1" w:themeShade="BF"/>
                <w:sz w:val="20"/>
                <w:szCs w:val="20"/>
              </w:rPr>
            </w:pPr>
            <w:r w:rsidRPr="007B709A">
              <w:rPr>
                <w:rFonts w:asciiTheme="majorHAnsi" w:eastAsia="Arial Narrow" w:hAnsiTheme="majorHAnsi" w:cstheme="majorBidi"/>
                <w:sz w:val="20"/>
                <w:szCs w:val="20"/>
              </w:rPr>
              <w:t xml:space="preserve">El 20 de febrero de 2020, se realizó un desayuno con periodistas para difundir la experiencia y los resultados que se obtuvieron de la estimación del Índice de Salud de los Océanos en las provincias de Santa Elena y Manabí en Ecuador. Este estudio fue llevado a cabo en el marco del proyecto con el apoyo de su socio Conservación Internacional. Se contó con la participación de 21 periodistas, 6 de los cuales fueron mujeres, quienes a su vez publicaron en diferentes medios de comunicación la experiencia del proyecto. </w:t>
            </w:r>
            <w:hyperlink r:id="rId14">
              <w:r w:rsidRPr="007B709A">
                <w:rPr>
                  <w:rStyle w:val="Hipervnculo"/>
                  <w:rFonts w:asciiTheme="majorHAnsi" w:hAnsiTheme="majorHAnsi" w:cstheme="majorBidi"/>
                  <w:color w:val="2F5496" w:themeColor="accent1" w:themeShade="BF"/>
                  <w:sz w:val="20"/>
                  <w:szCs w:val="20"/>
                </w:rPr>
                <w:t>https://www.elcomercio.com/tendencias/indice-salud-oceano-ecuador-ambiente.html</w:t>
              </w:r>
            </w:hyperlink>
          </w:p>
          <w:p w14:paraId="5122774E" w14:textId="77777777" w:rsidR="00F84712" w:rsidRPr="007B709A" w:rsidRDefault="6F45BF0D" w:rsidP="082E9CA3">
            <w:pPr>
              <w:pStyle w:val="Prrafodelista"/>
              <w:numPr>
                <w:ilvl w:val="0"/>
                <w:numId w:val="39"/>
              </w:numPr>
              <w:spacing w:after="0" w:line="240" w:lineRule="auto"/>
              <w:ind w:left="450" w:hanging="270"/>
              <w:jc w:val="both"/>
              <w:rPr>
                <w:rStyle w:val="Hipervnculo"/>
                <w:rFonts w:asciiTheme="majorHAnsi" w:eastAsia="Arial Narrow" w:hAnsiTheme="majorHAnsi" w:cstheme="majorBidi"/>
                <w:sz w:val="20"/>
                <w:szCs w:val="20"/>
              </w:rPr>
            </w:pPr>
            <w:r w:rsidRPr="007B709A">
              <w:rPr>
                <w:rFonts w:asciiTheme="majorHAnsi" w:eastAsia="Arial Narrow" w:hAnsiTheme="majorHAnsi" w:cstheme="majorBidi"/>
                <w:sz w:val="20"/>
                <w:szCs w:val="20"/>
              </w:rPr>
              <w:t>43 hombres y 39 mujeres del sector público, privado y de la academia, asistieron al ciclo de conferencias organizado por el Ministerio del Ambiente de Perú, con el apoyo del proyecto, realizado el 4 de marzo del 2020 en la ciudad de Piura en el Día Internacional de la Vida Silvestre. En este espacio se generó un intercambio sobre las experiencias realizadas en Piura y Tumbes en el marco del proyecto, específicamente en los Manglares de Tumbes y en las Áreas Naturales Protegidas de Sechura en Piura. Se realizaron 14 ponencias con la participación de socios del proyecto como MINAM, PRODUCE, DIREPRO Tumbes y Piura, SERNANP. También participaron empresas y entidades del sector académico.</w:t>
            </w:r>
            <w:r w:rsidRPr="007B709A">
              <w:rPr>
                <w:rFonts w:asciiTheme="majorHAnsi" w:hAnsiTheme="majorHAnsi" w:cstheme="majorBidi"/>
                <w:sz w:val="20"/>
                <w:szCs w:val="20"/>
              </w:rPr>
              <w:t xml:space="preserve"> </w:t>
            </w:r>
            <w:hyperlink r:id="rId15">
              <w:r w:rsidRPr="007B709A">
                <w:rPr>
                  <w:rStyle w:val="Hipervnculo"/>
                  <w:rFonts w:asciiTheme="majorHAnsi" w:hAnsiTheme="majorHAnsi" w:cstheme="majorBidi"/>
                  <w:color w:val="2F5496" w:themeColor="accent1" w:themeShade="BF"/>
                  <w:sz w:val="20"/>
                  <w:szCs w:val="20"/>
                </w:rPr>
                <w:t>https://www.cooperacionsuiza.pe/bosques-andinos-en-</w:t>
              </w:r>
              <w:r w:rsidRPr="007B709A">
                <w:rPr>
                  <w:rStyle w:val="Hipervnculo"/>
                  <w:rFonts w:asciiTheme="majorHAnsi" w:hAnsiTheme="majorHAnsi" w:cstheme="majorBidi"/>
                  <w:color w:val="2F5496" w:themeColor="accent1" w:themeShade="BF"/>
                  <w:sz w:val="20"/>
                  <w:szCs w:val="20"/>
                </w:rPr>
                <w:lastRenderedPageBreak/>
                <w:t>ciclo-de-conferencias-vida-marina-y-costera-un-enfoque-integral-para-el-beneficio-local/</w:t>
              </w:r>
            </w:hyperlink>
          </w:p>
          <w:p w14:paraId="3247C3FA" w14:textId="77777777" w:rsidR="00F84712" w:rsidRPr="007B709A" w:rsidRDefault="6F45BF0D" w:rsidP="082E9CA3">
            <w:pPr>
              <w:pStyle w:val="Prrafodelista"/>
              <w:numPr>
                <w:ilvl w:val="0"/>
                <w:numId w:val="39"/>
              </w:numPr>
              <w:spacing w:after="0" w:line="240" w:lineRule="auto"/>
              <w:ind w:left="450" w:hanging="270"/>
              <w:jc w:val="both"/>
              <w:rPr>
                <w:rStyle w:val="Hipervnculo"/>
                <w:rFonts w:asciiTheme="majorHAnsi" w:eastAsia="Arial Narrow" w:hAnsiTheme="majorHAnsi" w:cstheme="majorBidi"/>
                <w:sz w:val="20"/>
                <w:szCs w:val="20"/>
              </w:rPr>
            </w:pPr>
            <w:r w:rsidRPr="007B709A">
              <w:rPr>
                <w:rFonts w:asciiTheme="majorHAnsi" w:eastAsia="Arial Narrow" w:hAnsiTheme="majorHAnsi" w:cstheme="majorBidi"/>
                <w:sz w:val="20"/>
                <w:szCs w:val="20"/>
              </w:rPr>
              <w:t xml:space="preserve">El 12 de marzo 2020 se realizó una capacitación sobre Planificación Espacial Marino Costera, dirigida a 26 docentes de la Universidad Nacional de Tumbes de Perú, de los cuales 8 fueron mujeres. En esta capacitación se dio a conocer la metodología de Zonificación Marina que MINAM ha realizado en el marco del proyecto y que será aplicada a nivel nacional por diferentes actores públicos y privados. </w:t>
            </w:r>
            <w:r w:rsidRPr="007B709A">
              <w:rPr>
                <w:rStyle w:val="Hipervnculo"/>
                <w:rFonts w:asciiTheme="majorHAnsi" w:hAnsiTheme="majorHAnsi" w:cstheme="majorBidi"/>
                <w:color w:val="2F5496" w:themeColor="accent1" w:themeShade="BF"/>
                <w:sz w:val="20"/>
                <w:szCs w:val="20"/>
              </w:rPr>
              <w:t>(</w:t>
            </w:r>
            <w:hyperlink r:id="rId16">
              <w:r w:rsidRPr="007B709A">
                <w:rPr>
                  <w:rStyle w:val="Hipervnculo"/>
                  <w:rFonts w:asciiTheme="majorHAnsi" w:hAnsiTheme="majorHAnsi" w:cstheme="majorBidi"/>
                  <w:color w:val="2F5496" w:themeColor="accent1" w:themeShade="BF"/>
                  <w:sz w:val="20"/>
                  <w:szCs w:val="20"/>
                </w:rPr>
                <w:t>https://undp.sharepoint.com/:w:/r/sites/proyectocfi/_layouts/15/Doc.aspx?sourcedoc=%7BF562B32A-14CE-47CE-9E68-43475CC82400%7D&amp;file=INFORME%20taller%20UNT.docx&amp;action=default&amp;mobileredirect=true</w:t>
              </w:r>
            </w:hyperlink>
            <w:r w:rsidRPr="007B709A">
              <w:rPr>
                <w:rStyle w:val="Hipervnculo"/>
                <w:rFonts w:asciiTheme="majorHAnsi" w:hAnsiTheme="majorHAnsi" w:cstheme="majorBidi"/>
                <w:sz w:val="20"/>
                <w:szCs w:val="20"/>
              </w:rPr>
              <w:t xml:space="preserve"> </w:t>
            </w:r>
          </w:p>
          <w:p w14:paraId="06362318" w14:textId="77777777" w:rsidR="00F84712" w:rsidRPr="007B709A" w:rsidRDefault="6F45BF0D" w:rsidP="082E9CA3">
            <w:pPr>
              <w:pStyle w:val="Prrafodelista"/>
              <w:numPr>
                <w:ilvl w:val="0"/>
                <w:numId w:val="39"/>
              </w:numPr>
              <w:spacing w:after="0" w:line="240" w:lineRule="auto"/>
              <w:ind w:left="450" w:hanging="270"/>
              <w:jc w:val="both"/>
              <w:rPr>
                <w:rStyle w:val="Hipervnculo"/>
                <w:rFonts w:asciiTheme="majorHAnsi" w:eastAsia="Arial Narrow" w:hAnsiTheme="majorHAnsi" w:cstheme="majorBidi"/>
                <w:color w:val="2F5496" w:themeColor="accent1" w:themeShade="BF"/>
                <w:sz w:val="20"/>
                <w:szCs w:val="20"/>
              </w:rPr>
            </w:pPr>
            <w:r w:rsidRPr="007B709A">
              <w:rPr>
                <w:rFonts w:asciiTheme="majorHAnsi" w:eastAsia="Arial Narrow" w:hAnsiTheme="majorHAnsi" w:cstheme="majorBidi"/>
                <w:sz w:val="20"/>
                <w:szCs w:val="20"/>
              </w:rPr>
              <w:t xml:space="preserve">61 personas (de las cuales 30 fueron mujeres) participaron en el primer webinar introductorio sobre el Índice de Salud de los Océanos que se llevó a cabo el 14 de mayo del 2020. En este taller virtual se compartió la experiencia realizada en Ecuador en la estimación del Índice de Salud de los Océanos, con la finalidad de que pueda ser replicada y mejorada en Perú.  </w:t>
            </w:r>
            <w:hyperlink r:id="rId17">
              <w:r w:rsidRPr="007B709A">
                <w:rPr>
                  <w:rStyle w:val="Hipervnculo"/>
                  <w:rFonts w:asciiTheme="majorHAnsi" w:hAnsiTheme="majorHAnsi" w:cstheme="majorBidi"/>
                  <w:color w:val="2F5496" w:themeColor="accent1" w:themeShade="BF"/>
                  <w:sz w:val="20"/>
                  <w:szCs w:val="20"/>
                </w:rPr>
                <w:t>https://sites.google.com/view/indice-salud-del-oceano-peru/informaci%C3%B3n-ohi-idso</w:t>
              </w:r>
            </w:hyperlink>
          </w:p>
          <w:p w14:paraId="65ECF7F4" w14:textId="77777777" w:rsidR="00F84712" w:rsidRPr="007B709A" w:rsidRDefault="6F45BF0D" w:rsidP="082E9CA3">
            <w:pPr>
              <w:pStyle w:val="Prrafodelista"/>
              <w:numPr>
                <w:ilvl w:val="0"/>
                <w:numId w:val="39"/>
              </w:numPr>
              <w:spacing w:after="0" w:line="240" w:lineRule="auto"/>
              <w:ind w:left="450" w:hanging="270"/>
              <w:jc w:val="both"/>
              <w:rPr>
                <w:rFonts w:asciiTheme="majorHAnsi" w:eastAsia="Arial Narrow" w:hAnsiTheme="majorHAnsi" w:cstheme="majorBidi"/>
                <w:sz w:val="20"/>
                <w:szCs w:val="20"/>
              </w:rPr>
            </w:pPr>
            <w:r w:rsidRPr="007B709A">
              <w:rPr>
                <w:rFonts w:asciiTheme="majorHAnsi" w:eastAsia="Arial Narrow" w:hAnsiTheme="majorHAnsi" w:cstheme="majorBidi"/>
                <w:sz w:val="20"/>
                <w:szCs w:val="20"/>
              </w:rPr>
              <w:t>El 18 de mayo del 2020, se llevó a cabo un diálogo entre autoridades ambientales de Ecuador y Perú en el marco de la celebración del día Internacional de la Biodiversidad, el mismo que se llevó a cabo de manera virtual y en el que se presentaron las iniciativas binacionales que se desarrollan para la protección de la biodiversidad. En este espacio de diálogo participaron 440 personas de las cuales 67% fueron mujeres.</w:t>
            </w:r>
          </w:p>
          <w:p w14:paraId="4EF13A3C" w14:textId="77777777" w:rsidR="00F84712" w:rsidRPr="007B709A" w:rsidRDefault="00BA046A" w:rsidP="00F84712">
            <w:pPr>
              <w:spacing w:after="0"/>
              <w:ind w:left="411"/>
              <w:rPr>
                <w:rFonts w:asciiTheme="majorHAnsi" w:eastAsia="Arial Narrow" w:hAnsiTheme="majorHAnsi" w:cstheme="majorHAnsi"/>
                <w:color w:val="2F5496" w:themeColor="accent1" w:themeShade="BF"/>
                <w:sz w:val="20"/>
                <w:szCs w:val="20"/>
                <w:lang w:val="es-PE"/>
              </w:rPr>
            </w:pPr>
            <w:hyperlink r:id="rId18" w:history="1">
              <w:r w:rsidR="00F84712" w:rsidRPr="007B709A">
                <w:rPr>
                  <w:rStyle w:val="Hipervnculo"/>
                  <w:rFonts w:asciiTheme="majorHAnsi" w:hAnsiTheme="majorHAnsi" w:cstheme="majorHAnsi"/>
                  <w:color w:val="2F5496" w:themeColor="accent1" w:themeShade="BF"/>
                  <w:sz w:val="20"/>
                  <w:szCs w:val="20"/>
                  <w:lang w:val="es-PE"/>
                </w:rPr>
                <w:t>https://www.gob.pe/institucion/minam/noticias/157533-ministerios-del-ambiente-de-peru-y-ecuador-realizan-dialogo-sobre-la-biodiversidad</w:t>
              </w:r>
            </w:hyperlink>
          </w:p>
          <w:p w14:paraId="1753ED89" w14:textId="77777777" w:rsidR="00F84712" w:rsidRPr="007B709A" w:rsidRDefault="6F45BF0D" w:rsidP="082E9CA3">
            <w:pPr>
              <w:pStyle w:val="Prrafodelista"/>
              <w:numPr>
                <w:ilvl w:val="0"/>
                <w:numId w:val="40"/>
              </w:numPr>
              <w:spacing w:before="240" w:after="240"/>
              <w:ind w:left="450" w:hanging="270"/>
              <w:jc w:val="both"/>
              <w:rPr>
                <w:rFonts w:asciiTheme="majorHAnsi" w:eastAsia="Arial Narrow" w:hAnsiTheme="majorHAnsi" w:cstheme="majorBidi"/>
                <w:color w:val="2F5496" w:themeColor="accent1" w:themeShade="BF"/>
                <w:sz w:val="20"/>
                <w:szCs w:val="20"/>
              </w:rPr>
            </w:pPr>
            <w:r w:rsidRPr="007B709A">
              <w:rPr>
                <w:rFonts w:asciiTheme="majorHAnsi" w:eastAsia="Arial Narrow" w:hAnsiTheme="majorHAnsi" w:cstheme="majorBidi"/>
                <w:sz w:val="20"/>
                <w:szCs w:val="20"/>
              </w:rPr>
              <w:t xml:space="preserve">El 28 de mayo se llevó a cabo el conversatorio marino entre MINAM, GORE Tumbes y el Consorcio los Manglares del Noroeste. En este espacio se generó un debate sobre las acciones que se están realizando </w:t>
            </w:r>
            <w:r w:rsidRPr="007B709A">
              <w:rPr>
                <w:rFonts w:asciiTheme="majorHAnsi" w:eastAsia="Arial Narrow" w:hAnsiTheme="majorHAnsi" w:cstheme="majorBidi"/>
                <w:sz w:val="20"/>
                <w:szCs w:val="20"/>
              </w:rPr>
              <w:lastRenderedPageBreak/>
              <w:t xml:space="preserve">en el norte del Perú para la conservación del ecosistema marino incluidas las que se hacen dentro del proyecto con estos 3 actores. En este espacio virtual participaron 180 personas, con un 50% de mujeres. </w:t>
            </w:r>
            <w:hyperlink r:id="rId19">
              <w:r w:rsidRPr="007B709A">
                <w:rPr>
                  <w:rStyle w:val="Hipervnculo"/>
                  <w:rFonts w:asciiTheme="majorHAnsi" w:hAnsiTheme="majorHAnsi" w:cstheme="majorBidi"/>
                  <w:color w:val="2F5496" w:themeColor="accent1" w:themeShade="BF"/>
                  <w:sz w:val="20"/>
                  <w:szCs w:val="20"/>
                </w:rPr>
                <w:t>https://www.gob.pe/institucion/minam/noticias/166097-minam-promueve-pesca-responsable-y-sostenible</w:t>
              </w:r>
            </w:hyperlink>
          </w:p>
          <w:p w14:paraId="04D9CE1F" w14:textId="09CC5D2A" w:rsidR="001D4D5E" w:rsidRPr="007B709A" w:rsidRDefault="6F45BF0D" w:rsidP="082E9CA3">
            <w:pPr>
              <w:pStyle w:val="xmsonormal"/>
              <w:numPr>
                <w:ilvl w:val="0"/>
                <w:numId w:val="21"/>
              </w:numPr>
              <w:ind w:left="125" w:hanging="125"/>
              <w:contextualSpacing/>
              <w:jc w:val="both"/>
              <w:rPr>
                <w:rFonts w:asciiTheme="majorHAnsi" w:hAnsiTheme="majorHAnsi" w:cstheme="majorBidi"/>
                <w:sz w:val="20"/>
                <w:szCs w:val="20"/>
                <w:lang w:val="es-PE"/>
              </w:rPr>
            </w:pPr>
            <w:r w:rsidRPr="007B709A">
              <w:rPr>
                <w:rFonts w:asciiTheme="majorHAnsi" w:hAnsiTheme="majorHAnsi" w:cstheme="majorBidi"/>
                <w:sz w:val="20"/>
                <w:szCs w:val="20"/>
                <w:lang w:val="es-PE"/>
              </w:rPr>
              <w:t>E</w:t>
            </w:r>
            <w:r w:rsidRPr="007B709A">
              <w:rPr>
                <w:rFonts w:asciiTheme="majorHAnsi" w:eastAsia="Arial Narrow" w:hAnsiTheme="majorHAnsi" w:cstheme="majorBidi"/>
                <w:sz w:val="20"/>
                <w:szCs w:val="20"/>
                <w:lang w:val="es-PE"/>
              </w:rPr>
              <w:t>l 8 de junio del 2020, se llevó a cabo el conversatorio Océanos Sostenibles, organizado en el marco de las coordinaciones que el proyecto realiza con el grupo técnico de educación ambiental de la COMUMA. El objetivo fue generar un debate sobre las acciones que se están haciendo desde el sector público y privado para promover el uso sostenible de los océanos en el Perú. Este espacio tuvo la participación de 331 personas. El proyecto intervino en el tema “Gestión Costera Retos y Perspectivas”, exponiendo sobre gobernanza de la gestión marino-costera y las acciones que realiza el MINAM, a través del proyecto, para promover sinergias entre actores nacionales y locales, en la elaboración e implementación de herramientas de gestión marina costera. Participaron 331 personas siendo el 50% mujeres.</w:t>
            </w:r>
            <w:hyperlink r:id="rId20">
              <w:r w:rsidRPr="007B709A">
                <w:rPr>
                  <w:rFonts w:asciiTheme="majorHAnsi" w:hAnsiTheme="majorHAnsi" w:cstheme="majorBidi"/>
                  <w:color w:val="2F5496" w:themeColor="accent1" w:themeShade="BF"/>
                  <w:sz w:val="20"/>
                  <w:szCs w:val="20"/>
                  <w:u w:val="single"/>
                  <w:lang w:val="es-PE"/>
                </w:rPr>
                <w:t>https://www.facebook.com/142052214972/videos/181422939948433</w:t>
              </w:r>
            </w:hyperlink>
          </w:p>
        </w:tc>
      </w:tr>
      <w:tr w:rsidR="00F65EA8" w:rsidRPr="00BA046A" w14:paraId="3F6F9965" w14:textId="77777777" w:rsidTr="082E9CA3">
        <w:trPr>
          <w:trHeight w:val="416"/>
        </w:trPr>
        <w:tc>
          <w:tcPr>
            <w:tcW w:w="1838" w:type="dxa"/>
            <w:vMerge/>
          </w:tcPr>
          <w:p w14:paraId="53A4430D" w14:textId="77777777" w:rsidR="001D4D5E" w:rsidRPr="007B709A" w:rsidRDefault="001D4D5E" w:rsidP="00780C1C">
            <w:pPr>
              <w:rPr>
                <w:rFonts w:asciiTheme="majorHAnsi" w:hAnsiTheme="majorHAnsi" w:cstheme="majorHAnsi"/>
                <w:b/>
                <w:sz w:val="20"/>
                <w:szCs w:val="20"/>
                <w:lang w:val="es-PE"/>
              </w:rPr>
            </w:pPr>
          </w:p>
        </w:tc>
        <w:tc>
          <w:tcPr>
            <w:tcW w:w="709" w:type="dxa"/>
            <w:tcBorders>
              <w:bottom w:val="single" w:sz="4" w:space="0" w:color="auto"/>
            </w:tcBorders>
            <w:shd w:val="clear" w:color="auto" w:fill="auto"/>
            <w:vAlign w:val="center"/>
          </w:tcPr>
          <w:p w14:paraId="5FAD3C96" w14:textId="77777777" w:rsidR="001D4D5E" w:rsidRPr="007B709A" w:rsidRDefault="001D4D5E" w:rsidP="00780C1C">
            <w:pPr>
              <w:rPr>
                <w:rFonts w:asciiTheme="majorHAnsi" w:hAnsiTheme="majorHAnsi" w:cstheme="majorHAnsi"/>
                <w:sz w:val="20"/>
                <w:szCs w:val="20"/>
                <w:lang w:val="es-PE"/>
              </w:rPr>
            </w:pPr>
            <w:r w:rsidRPr="007B709A">
              <w:rPr>
                <w:rFonts w:asciiTheme="majorHAnsi" w:hAnsiTheme="majorHAnsi" w:cstheme="majorHAnsi"/>
                <w:sz w:val="20"/>
                <w:szCs w:val="20"/>
                <w:lang w:val="es-PE"/>
              </w:rPr>
              <w:t>3.2</w:t>
            </w:r>
          </w:p>
        </w:tc>
        <w:tc>
          <w:tcPr>
            <w:tcW w:w="2126" w:type="dxa"/>
            <w:tcBorders>
              <w:bottom w:val="single" w:sz="4" w:space="0" w:color="auto"/>
            </w:tcBorders>
            <w:shd w:val="clear" w:color="auto" w:fill="auto"/>
          </w:tcPr>
          <w:p w14:paraId="13FA31CB" w14:textId="77777777" w:rsidR="001D4D5E" w:rsidRPr="007B709A" w:rsidRDefault="001D4D5E" w:rsidP="00780C1C">
            <w:pPr>
              <w:jc w:val="left"/>
              <w:rPr>
                <w:rFonts w:asciiTheme="majorHAnsi" w:hAnsiTheme="majorHAnsi" w:cstheme="majorHAnsi"/>
                <w:iCs/>
                <w:sz w:val="20"/>
                <w:szCs w:val="20"/>
                <w:lang w:val="es-PE"/>
              </w:rPr>
            </w:pPr>
            <w:r w:rsidRPr="007B709A">
              <w:rPr>
                <w:rFonts w:asciiTheme="majorHAnsi" w:hAnsiTheme="majorHAnsi" w:cstheme="majorHAnsi"/>
                <w:i/>
                <w:iCs/>
                <w:sz w:val="20"/>
                <w:szCs w:val="20"/>
                <w:lang w:val="es-PE"/>
              </w:rPr>
              <w:t>Número de visitas mensuales (promedio anual) registradas en la red de plataformas electrónicas usadas para diseminar el aprendizaje y buenas prácticas del proyecto</w:t>
            </w:r>
          </w:p>
        </w:tc>
        <w:tc>
          <w:tcPr>
            <w:tcW w:w="992" w:type="dxa"/>
            <w:tcBorders>
              <w:bottom w:val="single" w:sz="4" w:space="0" w:color="auto"/>
            </w:tcBorders>
          </w:tcPr>
          <w:p w14:paraId="0054F06C" w14:textId="77777777" w:rsidR="001D4D5E" w:rsidRPr="007B709A" w:rsidRDefault="001D4D5E" w:rsidP="00780C1C">
            <w:pPr>
              <w:jc w:val="center"/>
              <w:rPr>
                <w:rFonts w:asciiTheme="majorHAnsi" w:hAnsiTheme="majorHAnsi" w:cstheme="majorHAnsi"/>
                <w:b/>
                <w:sz w:val="20"/>
                <w:szCs w:val="20"/>
                <w:lang w:val="es-PE"/>
              </w:rPr>
            </w:pPr>
            <w:r w:rsidRPr="007B709A">
              <w:rPr>
                <w:rFonts w:asciiTheme="majorHAnsi" w:hAnsiTheme="majorHAnsi" w:cstheme="majorHAnsi"/>
                <w:b/>
                <w:sz w:val="20"/>
                <w:szCs w:val="20"/>
                <w:lang w:val="es-PE"/>
              </w:rPr>
              <w:t>0</w:t>
            </w:r>
          </w:p>
        </w:tc>
        <w:tc>
          <w:tcPr>
            <w:tcW w:w="1134" w:type="dxa"/>
            <w:tcBorders>
              <w:bottom w:val="single" w:sz="4" w:space="0" w:color="auto"/>
            </w:tcBorders>
          </w:tcPr>
          <w:p w14:paraId="55981123" w14:textId="77777777" w:rsidR="001D4D5E" w:rsidRPr="007B709A" w:rsidRDefault="001D4D5E" w:rsidP="00780C1C">
            <w:pPr>
              <w:jc w:val="left"/>
              <w:rPr>
                <w:rFonts w:asciiTheme="majorHAnsi" w:hAnsiTheme="majorHAnsi" w:cstheme="majorHAnsi"/>
                <w:bCs/>
                <w:sz w:val="20"/>
                <w:szCs w:val="20"/>
                <w:lang w:val="es-PE"/>
              </w:rPr>
            </w:pPr>
            <w:r w:rsidRPr="007B709A">
              <w:rPr>
                <w:rFonts w:asciiTheme="majorHAnsi" w:hAnsiTheme="majorHAnsi" w:cstheme="majorHAnsi"/>
                <w:bCs/>
                <w:sz w:val="20"/>
                <w:szCs w:val="20"/>
                <w:lang w:val="es-PE"/>
              </w:rPr>
              <w:t xml:space="preserve">Visitas </w:t>
            </w:r>
            <w:r w:rsidRPr="007B709A">
              <w:rPr>
                <w:rFonts w:asciiTheme="majorHAnsi" w:hAnsiTheme="majorHAnsi" w:cstheme="majorHAnsi"/>
                <w:bCs/>
                <w:sz w:val="20"/>
                <w:szCs w:val="20"/>
                <w:u w:val="single"/>
                <w:lang w:val="es-PE"/>
              </w:rPr>
              <w:t>&gt;</w:t>
            </w:r>
            <w:r w:rsidRPr="007B709A">
              <w:rPr>
                <w:rFonts w:asciiTheme="majorHAnsi" w:hAnsiTheme="majorHAnsi" w:cstheme="majorHAnsi"/>
                <w:bCs/>
                <w:sz w:val="20"/>
                <w:szCs w:val="20"/>
                <w:lang w:val="es-PE"/>
              </w:rPr>
              <w:t xml:space="preserve">4000                   Visitas </w:t>
            </w:r>
          </w:p>
          <w:p w14:paraId="45D64482" w14:textId="77777777" w:rsidR="001D4D5E" w:rsidRPr="007B709A" w:rsidRDefault="001D4D5E" w:rsidP="00780C1C">
            <w:pPr>
              <w:jc w:val="left"/>
              <w:rPr>
                <w:rFonts w:asciiTheme="majorHAnsi" w:hAnsiTheme="majorHAnsi" w:cstheme="majorHAnsi"/>
                <w:b/>
                <w:sz w:val="20"/>
                <w:szCs w:val="20"/>
                <w:lang w:val="es-PE"/>
              </w:rPr>
            </w:pPr>
            <w:r w:rsidRPr="007B709A">
              <w:rPr>
                <w:rFonts w:asciiTheme="majorHAnsi" w:hAnsiTheme="majorHAnsi" w:cstheme="majorHAnsi"/>
                <w:bCs/>
                <w:sz w:val="20"/>
                <w:szCs w:val="20"/>
                <w:lang w:val="es-PE"/>
              </w:rPr>
              <w:t xml:space="preserve">Visitas únicas </w:t>
            </w:r>
            <w:r w:rsidRPr="007B709A">
              <w:rPr>
                <w:rFonts w:asciiTheme="majorHAnsi" w:hAnsiTheme="majorHAnsi" w:cstheme="majorHAnsi"/>
                <w:bCs/>
                <w:sz w:val="20"/>
                <w:szCs w:val="20"/>
                <w:u w:val="single"/>
                <w:lang w:val="es-PE"/>
              </w:rPr>
              <w:t>&gt;</w:t>
            </w:r>
            <w:r w:rsidRPr="007B709A">
              <w:rPr>
                <w:rFonts w:asciiTheme="majorHAnsi" w:hAnsiTheme="majorHAnsi" w:cstheme="majorHAnsi"/>
                <w:bCs/>
                <w:sz w:val="20"/>
                <w:szCs w:val="20"/>
                <w:lang w:val="es-PE"/>
              </w:rPr>
              <w:t xml:space="preserve">3200        </w:t>
            </w:r>
          </w:p>
        </w:tc>
        <w:tc>
          <w:tcPr>
            <w:tcW w:w="1134" w:type="dxa"/>
            <w:tcBorders>
              <w:bottom w:val="single" w:sz="4" w:space="0" w:color="auto"/>
            </w:tcBorders>
            <w:shd w:val="clear" w:color="auto" w:fill="auto"/>
          </w:tcPr>
          <w:p w14:paraId="480EFA74" w14:textId="44E5825A" w:rsidR="001D4D5E" w:rsidRPr="007B709A" w:rsidRDefault="00B37A7B" w:rsidP="00780C1C">
            <w:pPr>
              <w:jc w:val="center"/>
              <w:rPr>
                <w:rFonts w:asciiTheme="majorHAnsi" w:hAnsiTheme="majorHAnsi" w:cstheme="majorHAnsi"/>
                <w:b/>
                <w:sz w:val="20"/>
                <w:szCs w:val="20"/>
                <w:lang w:val="es-PE"/>
              </w:rPr>
            </w:pPr>
            <w:r>
              <w:rPr>
                <w:rFonts w:asciiTheme="majorHAnsi" w:hAnsiTheme="majorHAnsi" w:cstheme="majorHAnsi"/>
                <w:b/>
                <w:sz w:val="20"/>
                <w:szCs w:val="20"/>
                <w:lang w:val="es-PE"/>
              </w:rPr>
              <w:t>4</w:t>
            </w:r>
          </w:p>
        </w:tc>
        <w:tc>
          <w:tcPr>
            <w:tcW w:w="6379" w:type="dxa"/>
            <w:tcBorders>
              <w:bottom w:val="single" w:sz="4" w:space="0" w:color="auto"/>
            </w:tcBorders>
          </w:tcPr>
          <w:p w14:paraId="7A797B49" w14:textId="30356979" w:rsidR="082E9CA3" w:rsidRPr="007B709A" w:rsidRDefault="082E9CA3" w:rsidP="082E9CA3">
            <w:pPr>
              <w:spacing w:after="0"/>
              <w:rPr>
                <w:rFonts w:asciiTheme="majorHAnsi" w:eastAsia="Arial Narrow" w:hAnsiTheme="majorHAnsi" w:cstheme="majorBidi"/>
                <w:sz w:val="20"/>
                <w:szCs w:val="20"/>
                <w:lang w:val="es-PE"/>
              </w:rPr>
            </w:pPr>
          </w:p>
          <w:tbl>
            <w:tblPr>
              <w:tblStyle w:val="Tablaconcuadrcula"/>
              <w:tblW w:w="0" w:type="auto"/>
              <w:tblLayout w:type="fixed"/>
              <w:tblLook w:val="06A0" w:firstRow="1" w:lastRow="0" w:firstColumn="1" w:lastColumn="0" w:noHBand="1" w:noVBand="1"/>
            </w:tblPr>
            <w:tblGrid>
              <w:gridCol w:w="3061"/>
              <w:gridCol w:w="3061"/>
            </w:tblGrid>
            <w:tr w:rsidR="00040677" w:rsidRPr="007B709A" w14:paraId="79373A5F" w14:textId="77777777" w:rsidTr="00040677">
              <w:tc>
                <w:tcPr>
                  <w:tcW w:w="3061" w:type="dxa"/>
                </w:tcPr>
                <w:p w14:paraId="4C22D938" w14:textId="5F135B18" w:rsidR="082E9CA3" w:rsidRPr="007B709A" w:rsidRDefault="082E9CA3" w:rsidP="00BA046A">
                  <w:pPr>
                    <w:framePr w:hSpace="180" w:wrap="around" w:vAnchor="text" w:hAnchor="margin" w:xAlign="center" w:y="-168"/>
                    <w:spacing w:after="0"/>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Avance del semestre</w:t>
                  </w:r>
                </w:p>
              </w:tc>
              <w:tc>
                <w:tcPr>
                  <w:tcW w:w="3061" w:type="dxa"/>
                </w:tcPr>
                <w:p w14:paraId="719C1C4F" w14:textId="6CE50FBB" w:rsidR="082E9CA3" w:rsidRPr="007B709A" w:rsidRDefault="082E9CA3" w:rsidP="00BA046A">
                  <w:pPr>
                    <w:framePr w:hSpace="180" w:wrap="around" w:vAnchor="text" w:hAnchor="margin" w:xAlign="center" w:y="-168"/>
                    <w:spacing w:after="0"/>
                    <w:suppressOverlap/>
                    <w:jc w:val="center"/>
                    <w:rPr>
                      <w:rFonts w:asciiTheme="majorHAnsi" w:eastAsia="Arial Narrow" w:hAnsiTheme="majorHAnsi" w:cstheme="majorBidi"/>
                      <w:b/>
                      <w:bCs/>
                      <w:sz w:val="20"/>
                      <w:szCs w:val="20"/>
                      <w:lang w:val="es-PE"/>
                    </w:rPr>
                  </w:pPr>
                  <w:r w:rsidRPr="007B709A">
                    <w:rPr>
                      <w:rFonts w:asciiTheme="majorHAnsi" w:eastAsia="Arial Narrow" w:hAnsiTheme="majorHAnsi" w:cstheme="majorBidi"/>
                      <w:b/>
                      <w:bCs/>
                      <w:sz w:val="20"/>
                      <w:szCs w:val="20"/>
                      <w:lang w:val="es-PE"/>
                    </w:rPr>
                    <w:t>Acumulado</w:t>
                  </w:r>
                </w:p>
              </w:tc>
            </w:tr>
            <w:tr w:rsidR="00040677" w:rsidRPr="00BA046A" w14:paraId="6BFEEBE1" w14:textId="77777777" w:rsidTr="00040677">
              <w:tc>
                <w:tcPr>
                  <w:tcW w:w="3061" w:type="dxa"/>
                </w:tcPr>
                <w:p w14:paraId="126EA6AD" w14:textId="7D443DBA" w:rsidR="005816FE" w:rsidRPr="007B709A" w:rsidRDefault="22C63F77" w:rsidP="00BA046A">
                  <w:pPr>
                    <w:framePr w:hSpace="180" w:wrap="around" w:vAnchor="text" w:hAnchor="margin" w:xAlign="center" w:y="-168"/>
                    <w:spacing w:after="0"/>
                    <w:suppressOverlap/>
                    <w:jc w:val="left"/>
                    <w:rPr>
                      <w:rFonts w:asciiTheme="majorHAnsi" w:eastAsia="Arial Narrow" w:hAnsiTheme="majorHAnsi" w:cstheme="majorHAnsi"/>
                      <w:sz w:val="20"/>
                      <w:szCs w:val="20"/>
                      <w:lang w:val="es-PE"/>
                    </w:rPr>
                  </w:pPr>
                  <w:r w:rsidRPr="007B709A">
                    <w:rPr>
                      <w:rFonts w:asciiTheme="majorHAnsi" w:eastAsia="Arial Narrow" w:hAnsiTheme="majorHAnsi" w:cstheme="majorBidi"/>
                      <w:sz w:val="20"/>
                      <w:szCs w:val="20"/>
                      <w:lang w:val="es-PE"/>
                    </w:rPr>
                    <w:t xml:space="preserve">Visitas </w:t>
                  </w:r>
                  <w:r w:rsidR="005816FE" w:rsidRPr="007B709A">
                    <w:rPr>
                      <w:rFonts w:asciiTheme="majorHAnsi" w:eastAsia="Arial Narrow" w:hAnsiTheme="majorHAnsi" w:cstheme="majorBidi"/>
                      <w:sz w:val="20"/>
                      <w:szCs w:val="20"/>
                      <w:lang w:val="es-PE"/>
                    </w:rPr>
                    <w:t>95</w:t>
                  </w:r>
                  <w:r w:rsidRPr="007B709A">
                    <w:rPr>
                      <w:rFonts w:asciiTheme="majorHAnsi" w:eastAsia="Arial Narrow" w:hAnsiTheme="majorHAnsi" w:cstheme="majorBidi"/>
                      <w:sz w:val="20"/>
                      <w:szCs w:val="20"/>
                      <w:lang w:val="es-PE"/>
                    </w:rPr>
                    <w:t>,</w:t>
                  </w:r>
                  <w:r w:rsidR="005816FE" w:rsidRPr="007B709A">
                    <w:rPr>
                      <w:rFonts w:asciiTheme="majorHAnsi" w:eastAsia="Arial Narrow" w:hAnsiTheme="majorHAnsi" w:cstheme="majorBidi"/>
                      <w:sz w:val="20"/>
                      <w:szCs w:val="20"/>
                      <w:lang w:val="es-PE"/>
                    </w:rPr>
                    <w:t>522</w:t>
                  </w:r>
                  <w:r w:rsidRPr="007B709A">
                    <w:rPr>
                      <w:rFonts w:asciiTheme="majorHAnsi" w:eastAsia="Arial Narrow" w:hAnsiTheme="majorHAnsi" w:cstheme="majorBidi"/>
                      <w:sz w:val="20"/>
                      <w:szCs w:val="20"/>
                      <w:lang w:val="es-PE"/>
                    </w:rPr>
                    <w:t xml:space="preserve"> por mes</w:t>
                  </w:r>
                  <w:r w:rsidR="005816FE"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w:t>
                  </w:r>
                  <w:r w:rsidR="005816FE" w:rsidRPr="007B709A">
                    <w:rPr>
                      <w:rFonts w:asciiTheme="majorHAnsi" w:eastAsia="Arial Narrow" w:hAnsiTheme="majorHAnsi" w:cstheme="majorHAnsi"/>
                      <w:sz w:val="20"/>
                      <w:szCs w:val="20"/>
                      <w:lang w:val="es-PE"/>
                    </w:rPr>
                    <w:t>promedio)</w:t>
                  </w:r>
                </w:p>
                <w:p w14:paraId="0D2BF4C9" w14:textId="34A4D9D1" w:rsidR="22C63F77" w:rsidRPr="007B709A" w:rsidRDefault="005816FE" w:rsidP="00BA046A">
                  <w:pPr>
                    <w:framePr w:hSpace="180" w:wrap="around" w:vAnchor="text" w:hAnchor="margin" w:xAlign="center" w:y="-168"/>
                    <w:spacing w:after="0"/>
                    <w:suppressOverlap/>
                    <w:jc w:val="left"/>
                    <w:rPr>
                      <w:rFonts w:asciiTheme="majorHAnsi" w:eastAsia="Arial Narrow" w:hAnsiTheme="majorHAnsi" w:cstheme="majorBidi"/>
                      <w:sz w:val="20"/>
                      <w:szCs w:val="20"/>
                      <w:lang w:val="es-PE"/>
                    </w:rPr>
                  </w:pPr>
                  <w:r w:rsidRPr="007B709A">
                    <w:rPr>
                      <w:rFonts w:asciiTheme="majorHAnsi" w:eastAsia="Arial Narrow" w:hAnsiTheme="majorHAnsi" w:cstheme="majorHAnsi"/>
                      <w:sz w:val="20"/>
                      <w:szCs w:val="20"/>
                      <w:lang w:val="es-PE"/>
                    </w:rPr>
                    <w:t>Únicas 6</w:t>
                  </w:r>
                  <w:r w:rsidR="22C63F77"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121</w:t>
                  </w:r>
                  <w:r w:rsidR="22C63F77" w:rsidRPr="007B709A">
                    <w:rPr>
                      <w:rFonts w:asciiTheme="majorHAnsi" w:eastAsia="Arial Narrow" w:hAnsiTheme="majorHAnsi" w:cstheme="majorBidi"/>
                      <w:sz w:val="20"/>
                      <w:szCs w:val="20"/>
                      <w:lang w:val="es-PE"/>
                    </w:rPr>
                    <w:t xml:space="preserve"> por mes (promedio).</w:t>
                  </w:r>
                </w:p>
              </w:tc>
              <w:tc>
                <w:tcPr>
                  <w:tcW w:w="3061" w:type="dxa"/>
                </w:tcPr>
                <w:p w14:paraId="1086FAF1" w14:textId="49517C66" w:rsidR="1579F1F9" w:rsidRPr="007B709A" w:rsidRDefault="1579F1F9" w:rsidP="00BA046A">
                  <w:pPr>
                    <w:framePr w:hSpace="180" w:wrap="around" w:vAnchor="text" w:hAnchor="margin" w:xAlign="center" w:y="-168"/>
                    <w:spacing w:after="0"/>
                    <w:suppressOverlap/>
                    <w:jc w:val="left"/>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Visitas 102,064 por mes</w:t>
                  </w:r>
                  <w:r w:rsidR="00040677" w:rsidRPr="007B709A">
                    <w:rPr>
                      <w:rFonts w:asciiTheme="majorHAnsi" w:eastAsia="Arial Narrow" w:hAnsiTheme="majorHAnsi" w:cstheme="majorBidi"/>
                      <w:sz w:val="20"/>
                      <w:szCs w:val="20"/>
                      <w:lang w:val="es-PE"/>
                    </w:rPr>
                    <w:t xml:space="preserve"> </w:t>
                  </w:r>
                  <w:r w:rsidRPr="007B709A">
                    <w:rPr>
                      <w:rFonts w:asciiTheme="majorHAnsi" w:eastAsia="Arial Narrow" w:hAnsiTheme="majorHAnsi" w:cstheme="majorBidi"/>
                      <w:sz w:val="20"/>
                      <w:szCs w:val="20"/>
                      <w:lang w:val="es-PE"/>
                    </w:rPr>
                    <w:t>(</w:t>
                  </w:r>
                  <w:proofErr w:type="spellStart"/>
                  <w:r w:rsidRPr="007B709A">
                    <w:rPr>
                      <w:rFonts w:asciiTheme="majorHAnsi" w:eastAsia="Arial Narrow" w:hAnsiTheme="majorHAnsi" w:cstheme="majorBidi"/>
                      <w:sz w:val="20"/>
                      <w:szCs w:val="20"/>
                      <w:lang w:val="es-PE"/>
                    </w:rPr>
                    <w:t>prom</w:t>
                  </w:r>
                  <w:proofErr w:type="spellEnd"/>
                  <w:r w:rsidR="00040677" w:rsidRPr="007B709A">
                    <w:rPr>
                      <w:rFonts w:asciiTheme="majorHAnsi" w:eastAsia="Arial Narrow" w:hAnsiTheme="majorHAnsi" w:cstheme="majorBidi"/>
                      <w:sz w:val="20"/>
                      <w:szCs w:val="20"/>
                      <w:lang w:val="es-PE"/>
                    </w:rPr>
                    <w:t>.</w:t>
                  </w:r>
                  <w:r w:rsidRPr="007B709A">
                    <w:rPr>
                      <w:rFonts w:asciiTheme="majorHAnsi" w:eastAsia="Arial Narrow" w:hAnsiTheme="majorHAnsi" w:cstheme="majorBidi"/>
                      <w:sz w:val="20"/>
                      <w:szCs w:val="20"/>
                      <w:lang w:val="es-PE"/>
                    </w:rPr>
                    <w:t xml:space="preserve">)  </w:t>
                  </w:r>
                </w:p>
                <w:p w14:paraId="356587FF" w14:textId="15B08B5F" w:rsidR="1579F1F9" w:rsidRPr="007B709A" w:rsidRDefault="1579F1F9" w:rsidP="00BA046A">
                  <w:pPr>
                    <w:framePr w:hSpace="180" w:wrap="around" w:vAnchor="text" w:hAnchor="margin" w:xAlign="center" w:y="-168"/>
                    <w:spacing w:after="0"/>
                    <w:suppressOverlap/>
                    <w:jc w:val="left"/>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Únicas 5,452 por mes (promedio). </w:t>
                  </w:r>
                </w:p>
              </w:tc>
            </w:tr>
          </w:tbl>
          <w:p w14:paraId="10FB097A" w14:textId="316BB90C" w:rsidR="082E9CA3" w:rsidRPr="007B709A" w:rsidRDefault="082E9CA3" w:rsidP="082E9CA3">
            <w:pPr>
              <w:rPr>
                <w:rFonts w:asciiTheme="majorHAnsi" w:eastAsia="Arial Narrow" w:hAnsiTheme="majorHAnsi" w:cstheme="majorBidi"/>
                <w:b/>
                <w:bCs/>
                <w:sz w:val="20"/>
                <w:szCs w:val="20"/>
                <w:lang w:val="es-PE"/>
              </w:rPr>
            </w:pPr>
          </w:p>
          <w:p w14:paraId="26DAE80C" w14:textId="77777777" w:rsidR="00040677" w:rsidRPr="007B709A" w:rsidRDefault="6C19857B" w:rsidP="082E9CA3">
            <w:pPr>
              <w:spacing w:after="0"/>
              <w:rPr>
                <w:rFonts w:asciiTheme="majorHAnsi" w:eastAsia="Arial Narrow" w:hAnsiTheme="majorHAnsi" w:cstheme="majorBidi"/>
                <w:sz w:val="20"/>
                <w:szCs w:val="20"/>
                <w:lang w:val="es-PE"/>
              </w:rPr>
            </w:pPr>
            <w:r w:rsidRPr="007B709A">
              <w:rPr>
                <w:rFonts w:asciiTheme="majorHAnsi" w:eastAsia="Arial Narrow" w:hAnsiTheme="majorHAnsi" w:cstheme="majorBidi"/>
                <w:sz w:val="20"/>
                <w:szCs w:val="20"/>
                <w:lang w:val="es-PE"/>
              </w:rPr>
              <w:t xml:space="preserve">En este semestre, </w:t>
            </w:r>
            <w:r w:rsidR="6F45BF0D" w:rsidRPr="007B709A">
              <w:rPr>
                <w:rFonts w:asciiTheme="majorHAnsi" w:eastAsia="Arial Narrow" w:hAnsiTheme="majorHAnsi" w:cstheme="majorBidi"/>
                <w:sz w:val="20"/>
                <w:szCs w:val="20"/>
                <w:lang w:val="es-PE"/>
              </w:rPr>
              <w:t xml:space="preserve">el equipo de comunicaciones ha realizado </w:t>
            </w:r>
            <w:r w:rsidR="2CC797ED" w:rsidRPr="007B709A">
              <w:rPr>
                <w:rFonts w:asciiTheme="majorHAnsi" w:eastAsia="Arial Narrow" w:hAnsiTheme="majorHAnsi" w:cstheme="majorBidi"/>
                <w:sz w:val="20"/>
                <w:szCs w:val="20"/>
                <w:lang w:val="es-PE"/>
              </w:rPr>
              <w:t>84</w:t>
            </w:r>
            <w:r w:rsidR="6F45BF0D" w:rsidRPr="007B709A">
              <w:rPr>
                <w:rFonts w:asciiTheme="majorHAnsi" w:eastAsia="Arial Narrow" w:hAnsiTheme="majorHAnsi" w:cstheme="majorBidi"/>
                <w:sz w:val="20"/>
                <w:szCs w:val="20"/>
                <w:lang w:val="es-PE"/>
              </w:rPr>
              <w:t xml:space="preserve"> publicaciones a través de las redes sociales (Facebook, Twitter y Exposure) y a través de la página web del proyecto</w:t>
            </w:r>
            <w:r w:rsidR="00040677" w:rsidRPr="007B709A">
              <w:rPr>
                <w:rFonts w:asciiTheme="majorHAnsi" w:eastAsia="Arial Narrow" w:hAnsiTheme="majorHAnsi" w:cstheme="majorBidi"/>
                <w:sz w:val="20"/>
                <w:szCs w:val="20"/>
                <w:lang w:val="es-PE"/>
              </w:rPr>
              <w:t>.</w:t>
            </w:r>
          </w:p>
          <w:p w14:paraId="1C608F8B" w14:textId="2B272D5C" w:rsidR="001D4D5E" w:rsidRPr="007B709A" w:rsidRDefault="00040677" w:rsidP="00040677">
            <w:pPr>
              <w:spacing w:after="0"/>
              <w:rPr>
                <w:rFonts w:asciiTheme="majorHAnsi" w:hAnsiTheme="majorHAnsi" w:cstheme="majorHAnsi"/>
                <w:sz w:val="20"/>
                <w:szCs w:val="20"/>
                <w:lang w:val="es-PE"/>
              </w:rPr>
            </w:pPr>
            <w:r w:rsidRPr="007B709A">
              <w:rPr>
                <w:rFonts w:asciiTheme="majorHAnsi" w:eastAsia="Arial Narrow" w:hAnsiTheme="majorHAnsi" w:cstheme="majorBidi"/>
                <w:sz w:val="20"/>
                <w:szCs w:val="20"/>
                <w:lang w:val="es-PE"/>
              </w:rPr>
              <w:t xml:space="preserve">En 6 meses se </w:t>
            </w:r>
            <w:r w:rsidR="6F45BF0D" w:rsidRPr="007B709A">
              <w:rPr>
                <w:rFonts w:asciiTheme="majorHAnsi" w:eastAsia="Arial Narrow" w:hAnsiTheme="majorHAnsi" w:cstheme="majorBidi"/>
                <w:sz w:val="20"/>
                <w:szCs w:val="20"/>
                <w:lang w:val="es-PE"/>
              </w:rPr>
              <w:t>recibi</w:t>
            </w:r>
            <w:r w:rsidRPr="007B709A">
              <w:rPr>
                <w:rFonts w:asciiTheme="majorHAnsi" w:eastAsia="Arial Narrow" w:hAnsiTheme="majorHAnsi" w:cstheme="majorBidi"/>
                <w:sz w:val="20"/>
                <w:szCs w:val="20"/>
                <w:lang w:val="es-PE"/>
              </w:rPr>
              <w:t>eron</w:t>
            </w:r>
            <w:r w:rsidR="6F45BF0D" w:rsidRPr="007B709A">
              <w:rPr>
                <w:rFonts w:asciiTheme="majorHAnsi" w:eastAsia="Arial Narrow" w:hAnsiTheme="majorHAnsi" w:cstheme="majorBidi"/>
                <w:sz w:val="20"/>
                <w:szCs w:val="20"/>
                <w:lang w:val="es-PE"/>
              </w:rPr>
              <w:t xml:space="preserve"> </w:t>
            </w:r>
            <w:r w:rsidR="23CF3166" w:rsidRPr="007B709A">
              <w:rPr>
                <w:rFonts w:asciiTheme="majorHAnsi" w:eastAsia="Arial Narrow" w:hAnsiTheme="majorHAnsi" w:cstheme="majorBidi"/>
                <w:sz w:val="20"/>
                <w:szCs w:val="20"/>
                <w:lang w:val="es-PE"/>
              </w:rPr>
              <w:t>573,129</w:t>
            </w:r>
            <w:r w:rsidR="6F45BF0D" w:rsidRPr="007B709A">
              <w:rPr>
                <w:rFonts w:asciiTheme="majorHAnsi" w:eastAsia="Arial Narrow" w:hAnsiTheme="majorHAnsi" w:cstheme="majorBidi"/>
                <w:sz w:val="20"/>
                <w:szCs w:val="20"/>
                <w:lang w:val="es-PE"/>
              </w:rPr>
              <w:t xml:space="preserve"> visitas, lo que da un promedio de </w:t>
            </w:r>
            <w:r w:rsidR="3846D2A1" w:rsidRPr="007B709A">
              <w:rPr>
                <w:rFonts w:asciiTheme="majorHAnsi" w:eastAsia="Arial Narrow" w:hAnsiTheme="majorHAnsi" w:cstheme="majorBidi"/>
                <w:sz w:val="20"/>
                <w:szCs w:val="20"/>
                <w:lang w:val="es-PE"/>
              </w:rPr>
              <w:t>95.522</w:t>
            </w:r>
            <w:r w:rsidR="6F45BF0D" w:rsidRPr="007B709A">
              <w:rPr>
                <w:rFonts w:asciiTheme="majorHAnsi" w:eastAsia="Arial Narrow" w:hAnsiTheme="majorHAnsi" w:cstheme="majorBidi"/>
                <w:sz w:val="20"/>
                <w:szCs w:val="20"/>
                <w:lang w:val="es-PE"/>
              </w:rPr>
              <w:t xml:space="preserve"> visitas por mes. Del total de visitas</w:t>
            </w:r>
            <w:r w:rsidRPr="007B709A">
              <w:rPr>
                <w:rFonts w:asciiTheme="majorHAnsi" w:eastAsia="Arial Narrow" w:hAnsiTheme="majorHAnsi" w:cstheme="majorBidi"/>
                <w:sz w:val="20"/>
                <w:szCs w:val="20"/>
                <w:lang w:val="es-PE"/>
              </w:rPr>
              <w:t>,</w:t>
            </w:r>
            <w:r w:rsidR="6F45BF0D" w:rsidRPr="007B709A">
              <w:rPr>
                <w:rFonts w:asciiTheme="majorHAnsi" w:eastAsia="Arial Narrow" w:hAnsiTheme="majorHAnsi" w:cstheme="majorBidi"/>
                <w:sz w:val="20"/>
                <w:szCs w:val="20"/>
                <w:lang w:val="es-PE"/>
              </w:rPr>
              <w:t xml:space="preserve"> </w:t>
            </w:r>
            <w:r w:rsidR="1B7A56FB" w:rsidRPr="007B709A">
              <w:rPr>
                <w:rFonts w:asciiTheme="majorHAnsi" w:eastAsia="Arial Narrow" w:hAnsiTheme="majorHAnsi" w:cstheme="majorBidi"/>
                <w:sz w:val="20"/>
                <w:szCs w:val="20"/>
                <w:lang w:val="es-PE"/>
              </w:rPr>
              <w:t>36</w:t>
            </w:r>
            <w:r w:rsidR="6F45BF0D" w:rsidRPr="007B709A">
              <w:rPr>
                <w:rFonts w:asciiTheme="majorHAnsi" w:eastAsia="Arial Narrow" w:hAnsiTheme="majorHAnsi" w:cstheme="majorBidi"/>
                <w:sz w:val="20"/>
                <w:szCs w:val="20"/>
                <w:lang w:val="es-PE"/>
              </w:rPr>
              <w:t>,</w:t>
            </w:r>
            <w:r w:rsidR="2F9EC2A1" w:rsidRPr="007B709A">
              <w:rPr>
                <w:rFonts w:asciiTheme="majorHAnsi" w:eastAsia="Arial Narrow" w:hAnsiTheme="majorHAnsi" w:cstheme="majorBidi"/>
                <w:sz w:val="20"/>
                <w:szCs w:val="20"/>
                <w:lang w:val="es-PE"/>
              </w:rPr>
              <w:t>728</w:t>
            </w:r>
            <w:r w:rsidR="6F45BF0D" w:rsidRPr="007B709A">
              <w:rPr>
                <w:rFonts w:asciiTheme="majorHAnsi" w:eastAsia="Arial Narrow" w:hAnsiTheme="majorHAnsi" w:cstheme="majorBidi"/>
                <w:sz w:val="20"/>
                <w:szCs w:val="20"/>
                <w:lang w:val="es-PE"/>
              </w:rPr>
              <w:t xml:space="preserve"> fueron visitas únicas, lo que da un promedio de </w:t>
            </w:r>
            <w:r w:rsidR="1EA28281" w:rsidRPr="007B709A">
              <w:rPr>
                <w:rFonts w:asciiTheme="majorHAnsi" w:eastAsia="Arial Narrow" w:hAnsiTheme="majorHAnsi" w:cstheme="majorBidi"/>
                <w:sz w:val="20"/>
                <w:szCs w:val="20"/>
                <w:lang w:val="es-PE"/>
              </w:rPr>
              <w:t>6,121</w:t>
            </w:r>
            <w:r w:rsidR="6F45BF0D" w:rsidRPr="007B709A">
              <w:rPr>
                <w:rFonts w:asciiTheme="majorHAnsi" w:eastAsia="Arial Narrow" w:hAnsiTheme="majorHAnsi" w:cstheme="majorBidi"/>
                <w:sz w:val="20"/>
                <w:szCs w:val="20"/>
                <w:lang w:val="es-PE"/>
              </w:rPr>
              <w:t xml:space="preserve"> visitas únicas. El detalle de dichas publicaciones y las visitas se encuentra en el </w:t>
            </w:r>
            <w:r w:rsidRPr="007B709A">
              <w:rPr>
                <w:rFonts w:asciiTheme="majorHAnsi" w:eastAsia="Arial Narrow" w:hAnsiTheme="majorHAnsi" w:cstheme="majorBidi"/>
                <w:sz w:val="20"/>
                <w:szCs w:val="20"/>
                <w:lang w:val="es-PE"/>
              </w:rPr>
              <w:t>repositorio del Proyecto</w:t>
            </w:r>
            <w:r w:rsidR="6F45BF0D" w:rsidRPr="007B709A">
              <w:rPr>
                <w:rFonts w:asciiTheme="majorHAnsi" w:eastAsia="Arial Narrow" w:hAnsiTheme="majorHAnsi" w:cstheme="majorBidi"/>
                <w:color w:val="2F5496" w:themeColor="accent1" w:themeShade="BF"/>
                <w:sz w:val="20"/>
                <w:szCs w:val="20"/>
                <w:lang w:val="es-PE"/>
              </w:rPr>
              <w:t>.</w:t>
            </w:r>
          </w:p>
        </w:tc>
      </w:tr>
    </w:tbl>
    <w:p w14:paraId="4E9545C6" w14:textId="332B0A95" w:rsidR="00676223" w:rsidRPr="007B709A" w:rsidRDefault="00676223" w:rsidP="001B19B3">
      <w:pPr>
        <w:pStyle w:val="Prrafodelista"/>
        <w:rPr>
          <w:rFonts w:asciiTheme="majorHAnsi" w:hAnsiTheme="majorHAnsi" w:cstheme="majorHAnsi"/>
          <w:b/>
          <w:bCs/>
          <w:sz w:val="20"/>
          <w:szCs w:val="20"/>
        </w:rPr>
      </w:pPr>
    </w:p>
    <w:p w14:paraId="24124C1D" w14:textId="77777777" w:rsidR="0070775D" w:rsidRPr="007B709A" w:rsidRDefault="0070775D" w:rsidP="00981122">
      <w:pPr>
        <w:pStyle w:val="xmsonormal"/>
        <w:jc w:val="both"/>
        <w:rPr>
          <w:rFonts w:asciiTheme="majorHAnsi" w:eastAsiaTheme="minorEastAsia" w:hAnsiTheme="majorHAnsi" w:cstheme="majorHAnsi"/>
          <w:b/>
          <w:bCs/>
          <w:sz w:val="20"/>
          <w:szCs w:val="20"/>
          <w:lang w:val="es-PE"/>
        </w:rPr>
        <w:sectPr w:rsidR="0070775D" w:rsidRPr="007B709A" w:rsidSect="0070775D">
          <w:pgSz w:w="16838" w:h="11906" w:orient="landscape" w:code="9"/>
          <w:pgMar w:top="1440" w:right="1077" w:bottom="1440" w:left="1077" w:header="720" w:footer="431" w:gutter="0"/>
          <w:cols w:space="708"/>
          <w:titlePg/>
          <w:docGrid w:linePitch="360"/>
        </w:sectPr>
      </w:pPr>
    </w:p>
    <w:p w14:paraId="0239C42E" w14:textId="77777777" w:rsidR="00BE4B4E" w:rsidRPr="007B709A" w:rsidRDefault="00BE4B4E" w:rsidP="00BE4B4E">
      <w:pPr>
        <w:pStyle w:val="Prrafodelista"/>
        <w:numPr>
          <w:ilvl w:val="0"/>
          <w:numId w:val="1"/>
        </w:numPr>
        <w:tabs>
          <w:tab w:val="left" w:pos="4680"/>
        </w:tabs>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lastRenderedPageBreak/>
        <w:t xml:space="preserve">PROGRESO DE PRODUCTOS Y ACTIVIDADES DEL PROYECTO </w:t>
      </w:r>
    </w:p>
    <w:p w14:paraId="7D27BA0D" w14:textId="77777777" w:rsidR="00BE4B4E" w:rsidRPr="007B709A" w:rsidRDefault="00BE4B4E" w:rsidP="00BE4B4E">
      <w:pPr>
        <w:tabs>
          <w:tab w:val="left" w:pos="4680"/>
        </w:tabs>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Indicar el grado de avance de los productos y las actividades programadas para el periodo de referencia del presente informe en base al Plan Operativo o Plan de Trabajo Anual del proyecto en el siguiente formato:</w:t>
      </w:r>
    </w:p>
    <w:p w14:paraId="018B39A3" w14:textId="1986B399" w:rsidR="0050012B" w:rsidRPr="007B709A" w:rsidRDefault="0050012B" w:rsidP="00BE4B4E">
      <w:pPr>
        <w:pStyle w:val="Prrafodelista"/>
        <w:rPr>
          <w:rFonts w:asciiTheme="majorHAnsi" w:hAnsiTheme="majorHAnsi" w:cstheme="majorHAnsi"/>
          <w:b/>
          <w:bCs/>
          <w:sz w:val="20"/>
          <w:szCs w:val="20"/>
        </w:rPr>
      </w:pPr>
    </w:p>
    <w:p w14:paraId="770CA3A2" w14:textId="77777777" w:rsidR="00FE611D" w:rsidRPr="007B709A" w:rsidRDefault="00FE611D" w:rsidP="00FE611D">
      <w:pPr>
        <w:pStyle w:val="Ttulo2"/>
        <w:keepLines/>
        <w:numPr>
          <w:ilvl w:val="1"/>
          <w:numId w:val="24"/>
        </w:numPr>
        <w:spacing w:before="40" w:after="0"/>
        <w:rPr>
          <w:rFonts w:asciiTheme="majorHAnsi" w:hAnsiTheme="majorHAnsi" w:cstheme="majorHAnsi"/>
          <w:lang w:val="es-PE"/>
        </w:rPr>
      </w:pPr>
      <w:bookmarkStart w:id="2" w:name="_Toc26234645"/>
      <w:r w:rsidRPr="007B709A">
        <w:rPr>
          <w:rFonts w:asciiTheme="majorHAnsi" w:hAnsiTheme="majorHAnsi" w:cstheme="majorHAnsi"/>
          <w:lang w:val="es-PE"/>
        </w:rPr>
        <w:t>Ecuador.</w:t>
      </w:r>
      <w:bookmarkEnd w:id="2"/>
    </w:p>
    <w:p w14:paraId="5C1C5E14" w14:textId="77777777" w:rsidR="004E33DE" w:rsidRPr="007B709A" w:rsidRDefault="004E33DE" w:rsidP="004E33DE">
      <w:pPr>
        <w:rPr>
          <w:rFonts w:asciiTheme="majorHAnsi" w:hAnsiTheme="majorHAnsi" w:cstheme="majorHAnsi"/>
          <w:lang w:val="es-PE"/>
        </w:rPr>
      </w:pPr>
      <w:bookmarkStart w:id="3" w:name="_Toc2623464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0"/>
        <w:gridCol w:w="6498"/>
        <w:gridCol w:w="841"/>
        <w:gridCol w:w="1050"/>
        <w:gridCol w:w="992"/>
        <w:gridCol w:w="709"/>
        <w:gridCol w:w="538"/>
        <w:gridCol w:w="6"/>
        <w:gridCol w:w="873"/>
      </w:tblGrid>
      <w:tr w:rsidR="004E33DE" w:rsidRPr="00BA046A" w14:paraId="320D4574" w14:textId="77777777" w:rsidTr="00040677">
        <w:trPr>
          <w:trHeight w:val="585"/>
        </w:trPr>
        <w:tc>
          <w:tcPr>
            <w:tcW w:w="14737" w:type="dxa"/>
            <w:gridSpan w:val="9"/>
            <w:shd w:val="clear" w:color="auto" w:fill="DDEBF7"/>
            <w:hideMark/>
          </w:tcPr>
          <w:p w14:paraId="47520EC4" w14:textId="77777777"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Componente 1 : Incrementar y fortalecer las capacidades de los actores clave para una mejor gobernanza de las pesquerías costeras con enfoque inclusivo de reducción de la pobreza y sensible al género</w:t>
            </w:r>
          </w:p>
        </w:tc>
      </w:tr>
      <w:tr w:rsidR="004E33DE" w:rsidRPr="00BA046A" w14:paraId="02A2C982" w14:textId="77777777" w:rsidTr="00040677">
        <w:trPr>
          <w:trHeight w:val="255"/>
        </w:trPr>
        <w:tc>
          <w:tcPr>
            <w:tcW w:w="14737" w:type="dxa"/>
            <w:gridSpan w:val="9"/>
            <w:shd w:val="clear" w:color="auto" w:fill="auto"/>
            <w:hideMark/>
          </w:tcPr>
          <w:p w14:paraId="422E3B39" w14:textId="77777777"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Resultado: Condiciones habilitantes mejoradas para la gobernanza de siete pesquerías costeras de Ecuador y Perú.</w:t>
            </w:r>
          </w:p>
        </w:tc>
      </w:tr>
      <w:tr w:rsidR="004E33DE" w:rsidRPr="007B709A" w14:paraId="2E8DCEAE" w14:textId="77777777" w:rsidTr="00040677">
        <w:trPr>
          <w:trHeight w:val="20"/>
        </w:trPr>
        <w:tc>
          <w:tcPr>
            <w:tcW w:w="3230" w:type="dxa"/>
            <w:shd w:val="clear" w:color="auto" w:fill="D9E1F2"/>
            <w:noWrap/>
            <w:vAlign w:val="center"/>
          </w:tcPr>
          <w:p w14:paraId="3A1944DD"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1.1</w:t>
            </w:r>
          </w:p>
        </w:tc>
        <w:tc>
          <w:tcPr>
            <w:tcW w:w="6498" w:type="dxa"/>
            <w:shd w:val="clear" w:color="auto" w:fill="D9E1F2"/>
            <w:noWrap/>
            <w:vAlign w:val="center"/>
          </w:tcPr>
          <w:p w14:paraId="7673947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4B12D92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2D2214E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0F89747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2745745D"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4F9F124A" w14:textId="77777777" w:rsidTr="00040677">
        <w:trPr>
          <w:trHeight w:val="225"/>
        </w:trPr>
        <w:tc>
          <w:tcPr>
            <w:tcW w:w="3230" w:type="dxa"/>
            <w:vMerge w:val="restart"/>
            <w:shd w:val="clear" w:color="auto" w:fill="auto"/>
            <w:vAlign w:val="center"/>
            <w:hideMark/>
          </w:tcPr>
          <w:p w14:paraId="113EBA36"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de acción nacional (PAN) de dorado de Ecuador mejorado y actualizado con arreglos de gobernanza fortalecidos.</w:t>
            </w:r>
          </w:p>
        </w:tc>
        <w:tc>
          <w:tcPr>
            <w:tcW w:w="6498" w:type="dxa"/>
            <w:shd w:val="clear" w:color="auto" w:fill="auto"/>
            <w:vAlign w:val="center"/>
            <w:hideMark/>
          </w:tcPr>
          <w:p w14:paraId="2E7A6AA8"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Sistema de Monitoreo participativo diseñado e implementado</w:t>
            </w:r>
          </w:p>
        </w:tc>
        <w:tc>
          <w:tcPr>
            <w:tcW w:w="841" w:type="dxa"/>
            <w:shd w:val="clear" w:color="auto" w:fill="auto"/>
            <w:vAlign w:val="center"/>
            <w:hideMark/>
          </w:tcPr>
          <w:p w14:paraId="295A7BFC"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0F533AEE"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w:t>
            </w:r>
          </w:p>
        </w:tc>
        <w:tc>
          <w:tcPr>
            <w:tcW w:w="992" w:type="dxa"/>
            <w:shd w:val="clear" w:color="auto" w:fill="auto"/>
            <w:vAlign w:val="center"/>
            <w:hideMark/>
          </w:tcPr>
          <w:p w14:paraId="070881C6"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6C673D14"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50%</w:t>
            </w:r>
          </w:p>
        </w:tc>
      </w:tr>
      <w:tr w:rsidR="004E33DE" w:rsidRPr="007B709A" w14:paraId="2470562B" w14:textId="77777777" w:rsidTr="00040677">
        <w:trPr>
          <w:trHeight w:val="225"/>
        </w:trPr>
        <w:tc>
          <w:tcPr>
            <w:tcW w:w="3230" w:type="dxa"/>
            <w:vMerge/>
            <w:vAlign w:val="center"/>
            <w:hideMark/>
          </w:tcPr>
          <w:p w14:paraId="248D7B9F"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62CC5B53"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PAN Dorado evaluado y actualizado 2019-2024 </w:t>
            </w:r>
          </w:p>
        </w:tc>
        <w:tc>
          <w:tcPr>
            <w:tcW w:w="841" w:type="dxa"/>
            <w:shd w:val="clear" w:color="auto" w:fill="auto"/>
            <w:vAlign w:val="center"/>
            <w:hideMark/>
          </w:tcPr>
          <w:p w14:paraId="54D873D1"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0EDFEBA6"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3F600729"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61FF9126"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4E33DE" w:rsidRPr="007B709A" w14:paraId="730F4CA6" w14:textId="77777777" w:rsidTr="00040677">
        <w:trPr>
          <w:trHeight w:val="225"/>
        </w:trPr>
        <w:tc>
          <w:tcPr>
            <w:tcW w:w="3230" w:type="dxa"/>
            <w:vMerge/>
            <w:vAlign w:val="center"/>
            <w:hideMark/>
          </w:tcPr>
          <w:p w14:paraId="04A670AA"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003CD05A"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Piloto de trazabilidad implementado</w:t>
            </w:r>
          </w:p>
        </w:tc>
        <w:tc>
          <w:tcPr>
            <w:tcW w:w="841" w:type="dxa"/>
            <w:shd w:val="clear" w:color="auto" w:fill="auto"/>
            <w:vAlign w:val="center"/>
            <w:hideMark/>
          </w:tcPr>
          <w:p w14:paraId="3811AEB7"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196867CB"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55629948"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429F4462"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30%</w:t>
            </w:r>
          </w:p>
        </w:tc>
      </w:tr>
      <w:tr w:rsidR="004E33DE" w:rsidRPr="007B709A" w14:paraId="1D7A790D" w14:textId="77777777" w:rsidTr="00040677">
        <w:trPr>
          <w:trHeight w:val="225"/>
        </w:trPr>
        <w:tc>
          <w:tcPr>
            <w:tcW w:w="3230" w:type="dxa"/>
            <w:vMerge/>
            <w:vAlign w:val="center"/>
          </w:tcPr>
          <w:p w14:paraId="2CFC6F79"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tcPr>
          <w:p w14:paraId="6B4D2F79"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Nuevo sistema de gobernanza participativo implementado</w:t>
            </w:r>
          </w:p>
        </w:tc>
        <w:tc>
          <w:tcPr>
            <w:tcW w:w="841" w:type="dxa"/>
            <w:shd w:val="clear" w:color="auto" w:fill="auto"/>
            <w:vAlign w:val="center"/>
          </w:tcPr>
          <w:p w14:paraId="0B232FD8"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tcPr>
          <w:p w14:paraId="5FEF20BF"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tcPr>
          <w:p w14:paraId="73C830D3"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tcPr>
          <w:p w14:paraId="62060F01" w14:textId="200FAB5A" w:rsidR="004E33DE" w:rsidRPr="007B709A" w:rsidRDefault="001E494D"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r w:rsidR="004E33DE" w:rsidRPr="007B709A">
              <w:rPr>
                <w:rFonts w:asciiTheme="majorHAnsi" w:hAnsiTheme="majorHAnsi" w:cstheme="majorHAnsi"/>
                <w:sz w:val="16"/>
                <w:szCs w:val="16"/>
                <w:lang w:val="es-PE" w:eastAsia="es-PE"/>
              </w:rPr>
              <w:t>0%</w:t>
            </w:r>
          </w:p>
        </w:tc>
      </w:tr>
      <w:tr w:rsidR="004E33DE" w:rsidRPr="007B709A" w14:paraId="5B2AC6E0" w14:textId="77777777" w:rsidTr="00040677">
        <w:trPr>
          <w:trHeight w:val="225"/>
        </w:trPr>
        <w:tc>
          <w:tcPr>
            <w:tcW w:w="3230" w:type="dxa"/>
            <w:vMerge w:val="restart"/>
            <w:shd w:val="clear" w:color="auto" w:fill="DDEBF7"/>
            <w:vAlign w:val="center"/>
            <w:hideMark/>
          </w:tcPr>
          <w:p w14:paraId="7E829979"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7346A82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78AE8B8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4E33DE" w:rsidRPr="007B709A" w14:paraId="2DB2AFA4" w14:textId="77777777" w:rsidTr="00040677">
        <w:trPr>
          <w:trHeight w:val="499"/>
        </w:trPr>
        <w:tc>
          <w:tcPr>
            <w:tcW w:w="3230" w:type="dxa"/>
            <w:vMerge/>
            <w:vAlign w:val="center"/>
            <w:hideMark/>
          </w:tcPr>
          <w:p w14:paraId="131C78B0"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464EAE56"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5382EE23"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60F686D6"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6C9F9C93"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4246B5A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3150FF" w:rsidRPr="007B709A" w14:paraId="21DB175F" w14:textId="77777777" w:rsidTr="00040677">
        <w:trPr>
          <w:trHeight w:val="990"/>
        </w:trPr>
        <w:tc>
          <w:tcPr>
            <w:tcW w:w="3230" w:type="dxa"/>
            <w:shd w:val="clear" w:color="auto" w:fill="FFFFFF" w:themeFill="background1"/>
            <w:hideMark/>
          </w:tcPr>
          <w:p w14:paraId="3B08EB5D" w14:textId="4E50E7C5"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1.1.1 Diseñar e implementar un sistema costo eficiente de monitoreo participativo para el dorado.</w:t>
            </w:r>
          </w:p>
        </w:tc>
        <w:tc>
          <w:tcPr>
            <w:tcW w:w="8389" w:type="dxa"/>
            <w:gridSpan w:val="3"/>
            <w:shd w:val="clear" w:color="auto" w:fill="auto"/>
          </w:tcPr>
          <w:p w14:paraId="603A1EE2" w14:textId="2C9E853F" w:rsidR="003150FF" w:rsidRPr="007B709A" w:rsidRDefault="003150FF" w:rsidP="00DE0419">
            <w:pPr>
              <w:spacing w:after="0"/>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eastAsia="es-PE"/>
              </w:rPr>
              <w:t xml:space="preserve"> </w:t>
            </w:r>
            <w:r w:rsidR="00DE0419" w:rsidRPr="007B709A">
              <w:rPr>
                <w:rFonts w:asciiTheme="majorHAnsi" w:hAnsiTheme="majorHAnsi" w:cstheme="majorHAnsi"/>
                <w:sz w:val="16"/>
                <w:szCs w:val="16"/>
                <w:lang w:val="es-PE" w:eastAsia="es-PE"/>
              </w:rPr>
              <w:t>En febrero de este año se inició la fase de implementación del sistema de monitoreo diseñado en el 2019, con la realización de 3 talleres iniciales de capacitación para la puesta en marcha de este nuevo sistema, dirigido a pescadores de Esmeraldas, Santa Elena y Manta. Durante el mes de marzo se suspendieron provisionalmente las actividades ante la situación de emergencia sanitaria, sin embargo, se reinició el 16 de junio con el taller dirigido a los técnicos de la Subsecretaría de Recursos Pesqueros e Instituto Nacional de Pesca. El objetivo de estos talleres es dar a conocer el sistema participativo tanto al sector como a los técnicos de las instituciones encargadas de su implementación y seguimiento, buscando alcanzar un grado adecuado de empoderamiento por parte de los técnicos, y la aceptación y compromiso por parte de los dirigentes pesqueros de las principales caletas pesqueras. En el taller con técnicos se elaboró un calendario de capacitaciones que los mismos técnicos impartirán a los pescadores para iniciar la implementación del Sistema y emp</w:t>
            </w:r>
            <w:r w:rsidR="00CB53D2">
              <w:rPr>
                <w:rFonts w:asciiTheme="majorHAnsi" w:hAnsiTheme="majorHAnsi" w:cstheme="majorHAnsi"/>
                <w:sz w:val="16"/>
                <w:szCs w:val="16"/>
                <w:lang w:val="es-PE" w:eastAsia="es-PE"/>
              </w:rPr>
              <w:t>ezar</w:t>
            </w:r>
            <w:r w:rsidR="00DE0419" w:rsidRPr="007B709A">
              <w:rPr>
                <w:rFonts w:asciiTheme="majorHAnsi" w:hAnsiTheme="majorHAnsi" w:cstheme="majorHAnsi"/>
                <w:sz w:val="16"/>
                <w:szCs w:val="16"/>
                <w:lang w:val="es-PE" w:eastAsia="es-PE"/>
              </w:rPr>
              <w:t xml:space="preserve"> a recibir datos por parte de los pescadores. En julio iniciará la realización de las capacitaciones acordadas.</w:t>
            </w:r>
          </w:p>
        </w:tc>
        <w:tc>
          <w:tcPr>
            <w:tcW w:w="992" w:type="dxa"/>
            <w:shd w:val="clear" w:color="auto" w:fill="auto"/>
          </w:tcPr>
          <w:p w14:paraId="30BFA49C" w14:textId="3EF6CD07"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hideMark/>
          </w:tcPr>
          <w:p w14:paraId="431ACCB6" w14:textId="165810B1"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762C4C5D" w14:textId="2AAF5F9D" w:rsidR="003150FF" w:rsidRPr="007B709A" w:rsidRDefault="00853460"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1C7A7B5B" w14:textId="1E5723B7"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50%</w:t>
            </w:r>
          </w:p>
        </w:tc>
      </w:tr>
      <w:tr w:rsidR="003150FF" w:rsidRPr="007B709A" w14:paraId="7E7A95BD" w14:textId="77777777" w:rsidTr="00040677">
        <w:trPr>
          <w:trHeight w:val="841"/>
        </w:trPr>
        <w:tc>
          <w:tcPr>
            <w:tcW w:w="3230" w:type="dxa"/>
            <w:shd w:val="clear" w:color="auto" w:fill="FFFFFF" w:themeFill="background1"/>
            <w:hideMark/>
          </w:tcPr>
          <w:p w14:paraId="6D1C4BA9" w14:textId="347A65D4"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1.1.2 Evaluación del actual PAN Dorado y preparación participativa del plan 2017-2022.</w:t>
            </w:r>
          </w:p>
        </w:tc>
        <w:tc>
          <w:tcPr>
            <w:tcW w:w="8389" w:type="dxa"/>
            <w:gridSpan w:val="3"/>
            <w:shd w:val="clear" w:color="auto" w:fill="auto"/>
            <w:hideMark/>
          </w:tcPr>
          <w:p w14:paraId="03CC69E4" w14:textId="77777777" w:rsidR="003150FF" w:rsidRPr="007B709A" w:rsidRDefault="003150FF" w:rsidP="001302EC">
            <w:pPr>
              <w:spacing w:after="240"/>
              <w:contextualSpacing/>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ACTIVIDAD CULMINADA</w:t>
            </w:r>
          </w:p>
          <w:p w14:paraId="28A4EF9C" w14:textId="54070F71" w:rsidR="003150FF" w:rsidRPr="007B709A" w:rsidRDefault="003150FF" w:rsidP="001302EC">
            <w:pPr>
              <w:spacing w:after="240"/>
              <w:contextualSpacing/>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eastAsia="es-PE"/>
              </w:rPr>
              <w:t xml:space="preserve">Se realizó la oficialización del nuevo PAN Dorado 2019-2024 el día 4 de marzo de 2020 en un evento público en San Mateo con presencia del ministro Iván Ontaneda del MPCEIP. En este evento se entregaron de forma oficial ejemplares impresos del nuevo documento. </w:t>
            </w:r>
          </w:p>
        </w:tc>
        <w:tc>
          <w:tcPr>
            <w:tcW w:w="992" w:type="dxa"/>
            <w:shd w:val="clear" w:color="auto" w:fill="auto"/>
          </w:tcPr>
          <w:p w14:paraId="5A890C50" w14:textId="4287BD67"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56AA2E54" w14:textId="1EEAAD28"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59C0417A" w14:textId="55DC33C1"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3F9CD3EA" w14:textId="377163EE"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100%</w:t>
            </w:r>
          </w:p>
        </w:tc>
      </w:tr>
      <w:tr w:rsidR="003150FF" w:rsidRPr="007B709A" w14:paraId="41236788" w14:textId="77777777" w:rsidTr="00040677">
        <w:trPr>
          <w:trHeight w:val="840"/>
        </w:trPr>
        <w:tc>
          <w:tcPr>
            <w:tcW w:w="3230" w:type="dxa"/>
            <w:shd w:val="clear" w:color="auto" w:fill="FFFFFF" w:themeFill="background1"/>
            <w:hideMark/>
          </w:tcPr>
          <w:p w14:paraId="3FCF7CC7" w14:textId="4AE10579"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1.1.3 Diseñar e implementar un proyecto piloto de sistema de trazabilidad para la pesquería del dorado</w:t>
            </w:r>
          </w:p>
        </w:tc>
        <w:tc>
          <w:tcPr>
            <w:tcW w:w="8389" w:type="dxa"/>
            <w:gridSpan w:val="3"/>
            <w:shd w:val="clear" w:color="auto" w:fill="auto"/>
            <w:hideMark/>
          </w:tcPr>
          <w:p w14:paraId="33465437" w14:textId="3DEA9C66" w:rsidR="003150FF" w:rsidRPr="007B709A" w:rsidRDefault="003150FF"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El 4 de marzo de 2020 se facilitó un evento público encabezado por el Ministro de Producción y Comercio Exterior, Viceministro de Acuacultura y Pesca y Subsecretario de Recursos Pesqueros, entre otras autoridades, para el lanzamiento del piloto de monitoreo virtual y trazabilidad para el recurso dorado. En este evento público se oficializó el piloto, y se dio por iniciadas las actividades de implementación. </w:t>
            </w:r>
          </w:p>
          <w:p w14:paraId="2C199A53" w14:textId="77777777" w:rsidR="003150FF" w:rsidRPr="007B709A" w:rsidRDefault="003150FF" w:rsidP="001302EC">
            <w:pPr>
              <w:spacing w:after="0"/>
              <w:rPr>
                <w:rFonts w:asciiTheme="majorHAnsi" w:hAnsiTheme="majorHAnsi" w:cstheme="majorHAnsi"/>
                <w:sz w:val="16"/>
                <w:szCs w:val="16"/>
                <w:lang w:val="es-PE" w:eastAsia="es-PE"/>
              </w:rPr>
            </w:pPr>
          </w:p>
          <w:p w14:paraId="6D421B8C" w14:textId="3DB10E93" w:rsidR="003150FF" w:rsidRPr="007B709A" w:rsidRDefault="003150FF"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lastRenderedPageBreak/>
              <w:t xml:space="preserve">En el montaje del piloto, se han instalado 4 observadores virtuales a bordo de cuatro embarcaciones artesanales; se instaló un sistema de </w:t>
            </w:r>
            <w:proofErr w:type="spellStart"/>
            <w:r w:rsidRPr="007B709A">
              <w:rPr>
                <w:rFonts w:asciiTheme="majorHAnsi" w:hAnsiTheme="majorHAnsi" w:cstheme="majorHAnsi"/>
                <w:sz w:val="16"/>
                <w:szCs w:val="16"/>
                <w:lang w:val="es-PE" w:eastAsia="es-PE"/>
              </w:rPr>
              <w:t>wi</w:t>
            </w:r>
            <w:proofErr w:type="spellEnd"/>
            <w:r w:rsidRPr="007B709A">
              <w:rPr>
                <w:rFonts w:asciiTheme="majorHAnsi" w:hAnsiTheme="majorHAnsi" w:cstheme="majorHAnsi"/>
                <w:sz w:val="16"/>
                <w:szCs w:val="16"/>
                <w:lang w:val="es-PE" w:eastAsia="es-PE"/>
              </w:rPr>
              <w:t xml:space="preserve">-fi en el puerto de San Mateo, para dar acceso a internet a los pescadores y al sistema </w:t>
            </w:r>
            <w:r w:rsidR="008139A5" w:rsidRPr="007B709A">
              <w:rPr>
                <w:rFonts w:asciiTheme="majorHAnsi" w:hAnsiTheme="majorHAnsi" w:cstheme="majorHAnsi"/>
                <w:sz w:val="16"/>
                <w:szCs w:val="16"/>
                <w:lang w:val="es-PE" w:eastAsia="es-PE"/>
              </w:rPr>
              <w:t>“</w:t>
            </w:r>
            <w:r w:rsidRPr="007B709A">
              <w:rPr>
                <w:rFonts w:asciiTheme="majorHAnsi" w:hAnsiTheme="majorHAnsi" w:cstheme="majorHAnsi"/>
                <w:sz w:val="16"/>
                <w:szCs w:val="16"/>
                <w:lang w:val="es-PE" w:eastAsia="es-PE"/>
              </w:rPr>
              <w:t>uploader</w:t>
            </w:r>
            <w:r w:rsidR="008139A5" w:rsidRPr="007B709A">
              <w:rPr>
                <w:rFonts w:asciiTheme="majorHAnsi" w:hAnsiTheme="majorHAnsi" w:cstheme="majorHAnsi"/>
                <w:sz w:val="16"/>
                <w:szCs w:val="16"/>
                <w:lang w:val="es-PE" w:eastAsia="es-PE"/>
              </w:rPr>
              <w:t>”</w:t>
            </w:r>
            <w:r w:rsidRPr="007B709A">
              <w:rPr>
                <w:rFonts w:asciiTheme="majorHAnsi" w:hAnsiTheme="majorHAnsi" w:cstheme="majorHAnsi"/>
                <w:sz w:val="16"/>
                <w:szCs w:val="16"/>
                <w:lang w:val="es-PE" w:eastAsia="es-PE"/>
              </w:rPr>
              <w:t xml:space="preserve"> de los observadores virtuales. Se dio una capacitación presencial a los pescadores y otra a los inspectores sobre el uso de la bitácora electrónica (e-Reporting) y los observadores virtuales. Se dio una capacitación de buenas prácticas de manipulación de productos y se conformaron los equipos para procesar el pescado. Se elaboraron las etiquetas con códigos QR y se diseñó el sistema de trazabilidad para que arroje información. Se hizo una infografía sobre el proyecto, y se elaboraron dos vídeos de promoción. Se mantuvieron reuniones con la gerencia del Hotel Oro Verde, para negociar la compra de productos etiquetados por el piloto.</w:t>
            </w:r>
          </w:p>
          <w:p w14:paraId="1C27A8F2" w14:textId="77777777" w:rsidR="003150FF" w:rsidRPr="007B709A" w:rsidRDefault="003150FF" w:rsidP="001302EC">
            <w:pPr>
              <w:spacing w:after="0"/>
              <w:rPr>
                <w:rFonts w:asciiTheme="majorHAnsi" w:hAnsiTheme="majorHAnsi" w:cstheme="majorHAnsi"/>
                <w:sz w:val="16"/>
                <w:szCs w:val="16"/>
                <w:lang w:val="es-PE" w:eastAsia="es-PE"/>
              </w:rPr>
            </w:pPr>
          </w:p>
          <w:p w14:paraId="5B814D35" w14:textId="032EDE02" w:rsidR="003150FF" w:rsidRPr="007B709A" w:rsidRDefault="003150FF"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No se pudo completar la instalación en una embarcación nodriza de</w:t>
            </w:r>
            <w:r w:rsidR="006F6B10" w:rsidRPr="007B709A">
              <w:rPr>
                <w:rFonts w:asciiTheme="majorHAnsi" w:hAnsiTheme="majorHAnsi" w:cstheme="majorHAnsi"/>
                <w:sz w:val="16"/>
                <w:szCs w:val="16"/>
                <w:lang w:val="es-PE" w:eastAsia="es-PE"/>
              </w:rPr>
              <w:t>l sistema de observador virtual a pesar de que s</w:t>
            </w:r>
            <w:r w:rsidRPr="007B709A">
              <w:rPr>
                <w:rFonts w:asciiTheme="majorHAnsi" w:hAnsiTheme="majorHAnsi" w:cstheme="majorHAnsi"/>
                <w:sz w:val="16"/>
                <w:szCs w:val="16"/>
                <w:lang w:val="es-PE" w:eastAsia="es-PE"/>
              </w:rPr>
              <w:t xml:space="preserve">e hicieron las gestiones oportunas, </w:t>
            </w:r>
            <w:r w:rsidR="006F6B10" w:rsidRPr="007B709A">
              <w:rPr>
                <w:rFonts w:asciiTheme="majorHAnsi" w:hAnsiTheme="majorHAnsi" w:cstheme="majorHAnsi"/>
                <w:sz w:val="16"/>
                <w:szCs w:val="16"/>
                <w:lang w:val="es-PE" w:eastAsia="es-PE"/>
              </w:rPr>
              <w:t xml:space="preserve">debido a que </w:t>
            </w:r>
            <w:r w:rsidRPr="007B709A">
              <w:rPr>
                <w:rFonts w:asciiTheme="majorHAnsi" w:hAnsiTheme="majorHAnsi" w:cstheme="majorHAnsi"/>
                <w:sz w:val="16"/>
                <w:szCs w:val="16"/>
                <w:lang w:val="es-PE" w:eastAsia="es-PE"/>
              </w:rPr>
              <w:t xml:space="preserve">la embarcación </w:t>
            </w:r>
            <w:r w:rsidR="006F6B10" w:rsidRPr="007B709A">
              <w:rPr>
                <w:rFonts w:asciiTheme="majorHAnsi" w:hAnsiTheme="majorHAnsi" w:cstheme="majorHAnsi"/>
                <w:sz w:val="16"/>
                <w:szCs w:val="16"/>
                <w:lang w:val="es-PE" w:eastAsia="es-PE"/>
              </w:rPr>
              <w:t>salió a pescar</w:t>
            </w:r>
            <w:r w:rsidRPr="007B709A">
              <w:rPr>
                <w:rFonts w:asciiTheme="majorHAnsi" w:hAnsiTheme="majorHAnsi" w:cstheme="majorHAnsi"/>
                <w:sz w:val="16"/>
                <w:szCs w:val="16"/>
                <w:lang w:val="es-PE" w:eastAsia="es-PE"/>
              </w:rPr>
              <w:t>. En este sentido, la idea original es que el producto de la</w:t>
            </w:r>
            <w:r w:rsidR="006F6B10" w:rsidRPr="007B709A">
              <w:rPr>
                <w:rFonts w:asciiTheme="majorHAnsi" w:hAnsiTheme="majorHAnsi" w:cstheme="majorHAnsi"/>
                <w:sz w:val="16"/>
                <w:szCs w:val="16"/>
                <w:lang w:val="es-PE" w:eastAsia="es-PE"/>
              </w:rPr>
              <w:t xml:space="preserve"> embarcación</w:t>
            </w:r>
            <w:r w:rsidRPr="007B709A">
              <w:rPr>
                <w:rFonts w:asciiTheme="majorHAnsi" w:hAnsiTheme="majorHAnsi" w:cstheme="majorHAnsi"/>
                <w:sz w:val="16"/>
                <w:szCs w:val="16"/>
                <w:lang w:val="es-PE" w:eastAsia="es-PE"/>
              </w:rPr>
              <w:t xml:space="preserve"> nodriza, sea etiquetado y comprado por una planta procesadora</w:t>
            </w:r>
            <w:r w:rsidR="006F6B10" w:rsidRPr="007B709A">
              <w:rPr>
                <w:rFonts w:asciiTheme="majorHAnsi" w:hAnsiTheme="majorHAnsi" w:cstheme="majorHAnsi"/>
                <w:sz w:val="16"/>
                <w:szCs w:val="16"/>
                <w:lang w:val="es-PE" w:eastAsia="es-PE"/>
              </w:rPr>
              <w:t xml:space="preserve">, con la que </w:t>
            </w:r>
            <w:r w:rsidRPr="007B709A">
              <w:rPr>
                <w:rFonts w:asciiTheme="majorHAnsi" w:hAnsiTheme="majorHAnsi" w:cstheme="majorHAnsi"/>
                <w:sz w:val="16"/>
                <w:szCs w:val="16"/>
                <w:lang w:val="es-PE" w:eastAsia="es-PE"/>
              </w:rPr>
              <w:t>se mantuvieron las reuniones de negociación.</w:t>
            </w:r>
          </w:p>
        </w:tc>
        <w:tc>
          <w:tcPr>
            <w:tcW w:w="992" w:type="dxa"/>
            <w:shd w:val="clear" w:color="auto" w:fill="auto"/>
          </w:tcPr>
          <w:p w14:paraId="0A7BC119" w14:textId="00849E2F"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lastRenderedPageBreak/>
              <w:t>Documento</w:t>
            </w:r>
          </w:p>
        </w:tc>
        <w:tc>
          <w:tcPr>
            <w:tcW w:w="709" w:type="dxa"/>
            <w:shd w:val="clear" w:color="auto" w:fill="auto"/>
          </w:tcPr>
          <w:p w14:paraId="48ABA390" w14:textId="1389F86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7BAEB016" w14:textId="6F99DD25"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77A647F5" w14:textId="4B61DC5D"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30%</w:t>
            </w:r>
          </w:p>
        </w:tc>
      </w:tr>
      <w:tr w:rsidR="003150FF" w:rsidRPr="007B709A" w14:paraId="57D07E48" w14:textId="77777777" w:rsidTr="007B709A">
        <w:trPr>
          <w:trHeight w:val="1185"/>
        </w:trPr>
        <w:tc>
          <w:tcPr>
            <w:tcW w:w="3230" w:type="dxa"/>
            <w:shd w:val="clear" w:color="auto" w:fill="FFFFFF" w:themeFill="background1"/>
            <w:hideMark/>
          </w:tcPr>
          <w:p w14:paraId="0647AB0B" w14:textId="7F3CE0B6"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lastRenderedPageBreak/>
              <w:t>1.1.4 Rediseñar participativamente e implementar el sistema de gobernanza y probar nuevos arreglos de manejo para la pesquería de dorado.</w:t>
            </w:r>
          </w:p>
        </w:tc>
        <w:tc>
          <w:tcPr>
            <w:tcW w:w="8389" w:type="dxa"/>
            <w:gridSpan w:val="3"/>
            <w:shd w:val="clear" w:color="auto" w:fill="auto"/>
            <w:hideMark/>
          </w:tcPr>
          <w:p w14:paraId="68988892" w14:textId="77777777" w:rsidR="003150FF" w:rsidRPr="007B709A" w:rsidRDefault="003150FF" w:rsidP="003150FF">
            <w:pPr>
              <w:spacing w:after="24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Durante el primer trimestre de 2020 se mantuvieron reuniones técnicas con el equipo del proyecto GEF Global Marine Comodities (GMC) y con el equipo consultor para establecer los criterios en que se coordinarán las acciones conjuntas con dicho proyecto, relacionadas a la implementación del sistema de gobernanza de la pesquería de Dorado. </w:t>
            </w:r>
          </w:p>
          <w:p w14:paraId="06798849" w14:textId="637F9792" w:rsidR="003150FF" w:rsidRPr="007B709A" w:rsidRDefault="003150FF" w:rsidP="000467C8">
            <w:pPr>
              <w:spacing w:after="240"/>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eastAsia="es-PE"/>
              </w:rPr>
              <w:t>Se cuenta con el contrato firmado con el equipo consultor para el desarrollo de la fase de implementación</w:t>
            </w:r>
            <w:r w:rsidR="000467C8" w:rsidRPr="007B709A">
              <w:rPr>
                <w:rFonts w:asciiTheme="majorHAnsi" w:hAnsiTheme="majorHAnsi" w:cstheme="majorHAnsi"/>
                <w:sz w:val="16"/>
                <w:szCs w:val="16"/>
                <w:lang w:val="es-PE" w:eastAsia="es-PE"/>
              </w:rPr>
              <w:t xml:space="preserve"> del sistema de gobernanza, </w:t>
            </w:r>
            <w:r w:rsidRPr="007B709A">
              <w:rPr>
                <w:rFonts w:asciiTheme="majorHAnsi" w:hAnsiTheme="majorHAnsi" w:cstheme="majorHAnsi"/>
                <w:sz w:val="16"/>
                <w:szCs w:val="16"/>
                <w:lang w:val="es-PE" w:eastAsia="es-PE"/>
              </w:rPr>
              <w:t xml:space="preserve">con </w:t>
            </w:r>
            <w:r w:rsidR="000467C8" w:rsidRPr="007B709A">
              <w:rPr>
                <w:rFonts w:asciiTheme="majorHAnsi" w:hAnsiTheme="majorHAnsi" w:cstheme="majorHAnsi"/>
                <w:sz w:val="16"/>
                <w:szCs w:val="16"/>
                <w:lang w:val="es-PE" w:eastAsia="es-PE"/>
              </w:rPr>
              <w:t>un</w:t>
            </w:r>
            <w:r w:rsidRPr="007B709A">
              <w:rPr>
                <w:rFonts w:asciiTheme="majorHAnsi" w:hAnsiTheme="majorHAnsi" w:cstheme="majorHAnsi"/>
                <w:sz w:val="16"/>
                <w:szCs w:val="16"/>
                <w:lang w:val="es-PE" w:eastAsia="es-PE"/>
              </w:rPr>
              <w:t xml:space="preserve"> cronograma de actividades a iniciar a partir del 11 de junio de manera virtual. </w:t>
            </w:r>
          </w:p>
        </w:tc>
        <w:tc>
          <w:tcPr>
            <w:tcW w:w="992" w:type="dxa"/>
            <w:shd w:val="clear" w:color="auto" w:fill="auto"/>
          </w:tcPr>
          <w:p w14:paraId="7F6E1056" w14:textId="301E7D4A"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3C75BFCF" w14:textId="0A8F0418"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0C4C38C0" w14:textId="37E7CB71"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329DB57" w14:textId="087258E5" w:rsidR="003150FF" w:rsidRPr="007B709A" w:rsidRDefault="001E494D" w:rsidP="001E494D">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w:t>
            </w:r>
            <w:r w:rsidR="003150FF" w:rsidRPr="007B709A">
              <w:rPr>
                <w:rFonts w:asciiTheme="majorHAnsi" w:hAnsiTheme="majorHAnsi" w:cstheme="majorHAnsi"/>
                <w:bCs/>
                <w:sz w:val="16"/>
                <w:szCs w:val="16"/>
                <w:lang w:val="es-PE" w:eastAsia="es-PE"/>
              </w:rPr>
              <w:t>%</w:t>
            </w:r>
          </w:p>
        </w:tc>
      </w:tr>
      <w:tr w:rsidR="004E33DE" w:rsidRPr="007B709A" w14:paraId="36AB2FD9" w14:textId="77777777" w:rsidTr="00040677">
        <w:trPr>
          <w:trHeight w:val="20"/>
        </w:trPr>
        <w:tc>
          <w:tcPr>
            <w:tcW w:w="3230" w:type="dxa"/>
            <w:shd w:val="clear" w:color="auto" w:fill="D9E1F2"/>
            <w:noWrap/>
            <w:vAlign w:val="center"/>
          </w:tcPr>
          <w:p w14:paraId="74897CA6"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1.2</w:t>
            </w:r>
          </w:p>
        </w:tc>
        <w:tc>
          <w:tcPr>
            <w:tcW w:w="6498" w:type="dxa"/>
            <w:shd w:val="clear" w:color="auto" w:fill="D9E1F2"/>
            <w:noWrap/>
            <w:vAlign w:val="center"/>
          </w:tcPr>
          <w:p w14:paraId="597FED1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1BB807F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7E1567F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164155A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637FBE0F"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 de avance</w:t>
            </w:r>
          </w:p>
        </w:tc>
      </w:tr>
      <w:tr w:rsidR="003150FF" w:rsidRPr="007B709A" w14:paraId="7029DC7B" w14:textId="77777777" w:rsidTr="00040677">
        <w:trPr>
          <w:trHeight w:val="225"/>
        </w:trPr>
        <w:tc>
          <w:tcPr>
            <w:tcW w:w="3230" w:type="dxa"/>
            <w:vMerge w:val="restart"/>
            <w:shd w:val="clear" w:color="auto" w:fill="FFFFFF" w:themeFill="background1"/>
            <w:hideMark/>
          </w:tcPr>
          <w:p w14:paraId="60576EF9" w14:textId="50190664"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PAN Pomada de Ecuador mejorado y actualizado con arreglos de gobernanza fortalecidos</w:t>
            </w:r>
          </w:p>
        </w:tc>
        <w:tc>
          <w:tcPr>
            <w:tcW w:w="6498" w:type="dxa"/>
            <w:shd w:val="clear" w:color="auto" w:fill="auto"/>
            <w:vAlign w:val="center"/>
            <w:hideMark/>
          </w:tcPr>
          <w:p w14:paraId="154929D1" w14:textId="6F663C01"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Sistema de Monitoreo participativo implementado</w:t>
            </w:r>
          </w:p>
        </w:tc>
        <w:tc>
          <w:tcPr>
            <w:tcW w:w="841" w:type="dxa"/>
            <w:shd w:val="clear" w:color="auto" w:fill="auto"/>
            <w:vAlign w:val="center"/>
            <w:hideMark/>
          </w:tcPr>
          <w:p w14:paraId="32D5E4DC" w14:textId="143BE32C"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52B98CA9" w14:textId="46D0442A"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335606D6" w14:textId="628F6AFB"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0651189C" w14:textId="55C0273C" w:rsidR="003150FF" w:rsidRPr="007B709A" w:rsidRDefault="00F73F3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r w:rsidR="003150FF" w:rsidRPr="007B709A">
              <w:rPr>
                <w:rFonts w:asciiTheme="majorHAnsi" w:hAnsiTheme="majorHAnsi" w:cstheme="majorHAnsi"/>
                <w:bCs/>
                <w:sz w:val="16"/>
                <w:szCs w:val="16"/>
                <w:lang w:val="es-PE" w:eastAsia="es-PE"/>
              </w:rPr>
              <w:t>0%</w:t>
            </w:r>
          </w:p>
        </w:tc>
      </w:tr>
      <w:tr w:rsidR="003150FF" w:rsidRPr="007B709A" w14:paraId="07B6E7D7" w14:textId="77777777" w:rsidTr="00040677">
        <w:trPr>
          <w:trHeight w:val="225"/>
        </w:trPr>
        <w:tc>
          <w:tcPr>
            <w:tcW w:w="3230" w:type="dxa"/>
            <w:vMerge/>
            <w:hideMark/>
          </w:tcPr>
          <w:p w14:paraId="10FC4349" w14:textId="77777777" w:rsidR="003150FF" w:rsidRPr="007B709A" w:rsidRDefault="003150FF" w:rsidP="003150FF">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38AE10E0" w14:textId="207C868B"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Propuesta de partida arancelaria (NANDINA) para el camarón pomada</w:t>
            </w:r>
          </w:p>
        </w:tc>
        <w:tc>
          <w:tcPr>
            <w:tcW w:w="841" w:type="dxa"/>
            <w:shd w:val="clear" w:color="auto" w:fill="auto"/>
            <w:vAlign w:val="center"/>
            <w:hideMark/>
          </w:tcPr>
          <w:p w14:paraId="08CA348D" w14:textId="5B03844B"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504EAA29" w14:textId="102EFFA4"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74E2D5C9" w14:textId="2AF06E5E"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3D3079A1" w14:textId="3BFC3D65"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r>
      <w:tr w:rsidR="003150FF" w:rsidRPr="007B709A" w14:paraId="3BAD2EFD" w14:textId="77777777" w:rsidTr="00040677">
        <w:trPr>
          <w:trHeight w:val="225"/>
        </w:trPr>
        <w:tc>
          <w:tcPr>
            <w:tcW w:w="3230" w:type="dxa"/>
            <w:vMerge/>
            <w:hideMark/>
          </w:tcPr>
          <w:p w14:paraId="0EE8C820" w14:textId="77777777" w:rsidR="003150FF" w:rsidRPr="007B709A" w:rsidRDefault="003150FF" w:rsidP="003150FF">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13521CC4" w14:textId="7083A72E"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Rediseñar participativamente el sistema de gobernanza y probar nuevos arreglos de manejo para la pesquería del camarón pomada.</w:t>
            </w:r>
          </w:p>
        </w:tc>
        <w:tc>
          <w:tcPr>
            <w:tcW w:w="841" w:type="dxa"/>
            <w:shd w:val="clear" w:color="auto" w:fill="auto"/>
            <w:vAlign w:val="center"/>
            <w:hideMark/>
          </w:tcPr>
          <w:p w14:paraId="502633F7" w14:textId="056CB278"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64A45D60" w14:textId="530AB80C"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w:t>
            </w:r>
          </w:p>
        </w:tc>
        <w:tc>
          <w:tcPr>
            <w:tcW w:w="992" w:type="dxa"/>
            <w:shd w:val="clear" w:color="auto" w:fill="auto"/>
            <w:vAlign w:val="center"/>
            <w:hideMark/>
          </w:tcPr>
          <w:p w14:paraId="109F1321" w14:textId="016CDAC8" w:rsidR="003150FF" w:rsidRPr="007B709A" w:rsidRDefault="003150FF" w:rsidP="003150FF">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41AD9801" w14:textId="6F66FCD3"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r>
      <w:tr w:rsidR="003150FF" w:rsidRPr="007B709A" w14:paraId="5B9A6281" w14:textId="77777777" w:rsidTr="00040677">
        <w:trPr>
          <w:trHeight w:val="225"/>
        </w:trPr>
        <w:tc>
          <w:tcPr>
            <w:tcW w:w="3230" w:type="dxa"/>
            <w:vMerge w:val="restart"/>
            <w:shd w:val="clear" w:color="auto" w:fill="DDEBF7"/>
            <w:vAlign w:val="center"/>
            <w:hideMark/>
          </w:tcPr>
          <w:p w14:paraId="7DF06477" w14:textId="1D4BEA7B"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0A4B3127" w14:textId="397A0BA9"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01A96BD4" w14:textId="0EA2D8DE"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3150FF" w:rsidRPr="007B709A" w14:paraId="4AB78520" w14:textId="77777777" w:rsidTr="00040677">
        <w:trPr>
          <w:trHeight w:val="499"/>
        </w:trPr>
        <w:tc>
          <w:tcPr>
            <w:tcW w:w="3230" w:type="dxa"/>
            <w:vMerge/>
            <w:vAlign w:val="center"/>
            <w:hideMark/>
          </w:tcPr>
          <w:p w14:paraId="4CC1DB6F" w14:textId="77777777" w:rsidR="003150FF" w:rsidRPr="007B709A" w:rsidRDefault="003150FF" w:rsidP="003150FF">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440C1E32" w14:textId="77777777" w:rsidR="003150FF" w:rsidRPr="007B709A" w:rsidRDefault="003150FF" w:rsidP="003150FF">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1FEF3B15" w14:textId="2B25019A"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37BA6314" w14:textId="3C593C64"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0477D6ED" w14:textId="1D923A52"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047D01B7" w14:textId="1E54331B"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3150FF" w:rsidRPr="007B709A" w14:paraId="5847A810" w14:textId="77777777" w:rsidTr="00040677">
        <w:trPr>
          <w:trHeight w:val="600"/>
        </w:trPr>
        <w:tc>
          <w:tcPr>
            <w:tcW w:w="3230" w:type="dxa"/>
            <w:shd w:val="clear" w:color="auto" w:fill="auto"/>
            <w:hideMark/>
          </w:tcPr>
          <w:p w14:paraId="7D7AE693" w14:textId="7649ADA9"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1.2.1 Levantar información de la actividad pesquera artesanal de camarón pomada</w:t>
            </w:r>
          </w:p>
        </w:tc>
        <w:tc>
          <w:tcPr>
            <w:tcW w:w="8389" w:type="dxa"/>
            <w:gridSpan w:val="3"/>
            <w:shd w:val="clear" w:color="auto" w:fill="auto"/>
            <w:noWrap/>
            <w:hideMark/>
          </w:tcPr>
          <w:p w14:paraId="6EECA051" w14:textId="22FD70BD" w:rsidR="003150FF" w:rsidRPr="007B709A" w:rsidRDefault="000467C8" w:rsidP="00752FAA">
            <w:pPr>
              <w:spacing w:after="0"/>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eastAsia="es-PE"/>
              </w:rPr>
              <w:t xml:space="preserve">Esta actividad </w:t>
            </w:r>
            <w:r w:rsidR="003150FF" w:rsidRPr="007B709A">
              <w:rPr>
                <w:rFonts w:asciiTheme="majorHAnsi" w:hAnsiTheme="majorHAnsi" w:cstheme="majorHAnsi"/>
                <w:sz w:val="16"/>
                <w:szCs w:val="16"/>
                <w:lang w:val="es-PE" w:eastAsia="es-PE"/>
              </w:rPr>
              <w:t>está plantead</w:t>
            </w:r>
            <w:r w:rsidRPr="007B709A">
              <w:rPr>
                <w:rFonts w:asciiTheme="majorHAnsi" w:hAnsiTheme="majorHAnsi" w:cstheme="majorHAnsi"/>
                <w:sz w:val="16"/>
                <w:szCs w:val="16"/>
                <w:lang w:val="es-PE" w:eastAsia="es-PE"/>
              </w:rPr>
              <w:t>a</w:t>
            </w:r>
            <w:r w:rsidR="003150FF" w:rsidRPr="007B709A">
              <w:rPr>
                <w:rFonts w:asciiTheme="majorHAnsi" w:hAnsiTheme="majorHAnsi" w:cstheme="majorHAnsi"/>
                <w:sz w:val="16"/>
                <w:szCs w:val="16"/>
                <w:lang w:val="es-PE" w:eastAsia="es-PE"/>
              </w:rPr>
              <w:t xml:space="preserve"> realizarla en coordinación con el INP</w:t>
            </w:r>
            <w:r w:rsidRPr="007B709A">
              <w:rPr>
                <w:rFonts w:asciiTheme="majorHAnsi" w:hAnsiTheme="majorHAnsi" w:cstheme="majorHAnsi"/>
                <w:sz w:val="16"/>
                <w:szCs w:val="16"/>
                <w:lang w:val="es-PE" w:eastAsia="es-PE"/>
              </w:rPr>
              <w:t>, por ello, d</w:t>
            </w:r>
            <w:r w:rsidR="003150FF" w:rsidRPr="007B709A">
              <w:rPr>
                <w:rFonts w:asciiTheme="majorHAnsi" w:hAnsiTheme="majorHAnsi" w:cstheme="majorHAnsi"/>
                <w:sz w:val="16"/>
                <w:szCs w:val="16"/>
                <w:lang w:val="es-PE" w:eastAsia="es-PE"/>
              </w:rPr>
              <w:t>urante este trimestre se mantuvieron una serie de reuniones de coordinación y se generó una propuesta técnica y financiera por</w:t>
            </w:r>
            <w:r w:rsidRPr="007B709A">
              <w:rPr>
                <w:rFonts w:asciiTheme="majorHAnsi" w:hAnsiTheme="majorHAnsi" w:cstheme="majorHAnsi"/>
                <w:sz w:val="16"/>
                <w:szCs w:val="16"/>
                <w:lang w:val="es-PE" w:eastAsia="es-PE"/>
              </w:rPr>
              <w:t xml:space="preserve"> parte del INP para desarrollar</w:t>
            </w:r>
            <w:r w:rsidR="00752FAA" w:rsidRPr="007B709A">
              <w:rPr>
                <w:rFonts w:asciiTheme="majorHAnsi" w:hAnsiTheme="majorHAnsi" w:cstheme="majorHAnsi"/>
                <w:sz w:val="16"/>
                <w:szCs w:val="16"/>
                <w:lang w:val="es-PE" w:eastAsia="es-PE"/>
              </w:rPr>
              <w:t xml:space="preserve"> el diagnóstico de la actividad pesquera artesanal de camarón pomada</w:t>
            </w:r>
            <w:r w:rsidR="003150FF" w:rsidRPr="007B709A">
              <w:rPr>
                <w:rFonts w:asciiTheme="majorHAnsi" w:hAnsiTheme="majorHAnsi" w:cstheme="majorHAnsi"/>
                <w:sz w:val="16"/>
                <w:szCs w:val="16"/>
                <w:lang w:val="es-PE" w:eastAsia="es-PE"/>
              </w:rPr>
              <w:t>. Se espera poder iniciar</w:t>
            </w:r>
            <w:r w:rsidR="00752FAA" w:rsidRPr="007B709A">
              <w:rPr>
                <w:rFonts w:asciiTheme="majorHAnsi" w:hAnsiTheme="majorHAnsi" w:cstheme="majorHAnsi"/>
                <w:sz w:val="16"/>
                <w:szCs w:val="16"/>
                <w:lang w:val="es-PE" w:eastAsia="es-PE"/>
              </w:rPr>
              <w:t>,</w:t>
            </w:r>
            <w:r w:rsidR="003150FF" w:rsidRPr="007B709A">
              <w:rPr>
                <w:rFonts w:asciiTheme="majorHAnsi" w:hAnsiTheme="majorHAnsi" w:cstheme="majorHAnsi"/>
                <w:sz w:val="16"/>
                <w:szCs w:val="16"/>
                <w:lang w:val="es-PE" w:eastAsia="es-PE"/>
              </w:rPr>
              <w:t xml:space="preserve"> en el siguiente período</w:t>
            </w:r>
            <w:r w:rsidR="00752FAA" w:rsidRPr="007B709A">
              <w:rPr>
                <w:rFonts w:asciiTheme="majorHAnsi" w:hAnsiTheme="majorHAnsi" w:cstheme="majorHAnsi"/>
                <w:sz w:val="16"/>
                <w:szCs w:val="16"/>
                <w:lang w:val="es-PE" w:eastAsia="es-PE"/>
              </w:rPr>
              <w:t>,</w:t>
            </w:r>
            <w:r w:rsidR="003150FF" w:rsidRPr="007B709A">
              <w:rPr>
                <w:rFonts w:asciiTheme="majorHAnsi" w:hAnsiTheme="majorHAnsi" w:cstheme="majorHAnsi"/>
                <w:sz w:val="16"/>
                <w:szCs w:val="16"/>
                <w:lang w:val="es-PE" w:eastAsia="es-PE"/>
              </w:rPr>
              <w:t xml:space="preserve"> las actividades de campo. Se </w:t>
            </w:r>
            <w:r w:rsidR="00F73F3F" w:rsidRPr="007B709A">
              <w:rPr>
                <w:rFonts w:asciiTheme="majorHAnsi" w:hAnsiTheme="majorHAnsi" w:cstheme="majorHAnsi"/>
                <w:sz w:val="16"/>
                <w:szCs w:val="16"/>
                <w:lang w:val="es-PE" w:eastAsia="es-PE"/>
              </w:rPr>
              <w:t>planteó</w:t>
            </w:r>
            <w:r w:rsidR="003150FF" w:rsidRPr="007B709A">
              <w:rPr>
                <w:rFonts w:asciiTheme="majorHAnsi" w:hAnsiTheme="majorHAnsi" w:cstheme="majorHAnsi"/>
                <w:sz w:val="16"/>
                <w:szCs w:val="16"/>
                <w:lang w:val="es-PE" w:eastAsia="es-PE"/>
              </w:rPr>
              <w:t xml:space="preserve"> en las reuniones la firma de un convenio marco de colaboración con el INP, sin embargo, debido a la situación de emergencia sanitaria ante el COVID-19, las actividades quedaron suspendidas</w:t>
            </w:r>
            <w:r w:rsidR="00752FAA" w:rsidRPr="007B709A">
              <w:rPr>
                <w:rFonts w:asciiTheme="majorHAnsi" w:hAnsiTheme="majorHAnsi" w:cstheme="majorHAnsi"/>
                <w:sz w:val="16"/>
                <w:szCs w:val="16"/>
                <w:lang w:val="es-PE" w:eastAsia="es-PE"/>
              </w:rPr>
              <w:t>, se espera retomar en el mes de Julio</w:t>
            </w:r>
            <w:r w:rsidR="003150FF" w:rsidRPr="007B709A">
              <w:rPr>
                <w:rFonts w:asciiTheme="majorHAnsi" w:hAnsiTheme="majorHAnsi" w:cstheme="majorHAnsi"/>
                <w:sz w:val="16"/>
                <w:szCs w:val="16"/>
                <w:lang w:val="es-PE" w:eastAsia="es-PE"/>
              </w:rPr>
              <w:t xml:space="preserve">. </w:t>
            </w:r>
          </w:p>
        </w:tc>
        <w:tc>
          <w:tcPr>
            <w:tcW w:w="992" w:type="dxa"/>
            <w:shd w:val="clear" w:color="auto" w:fill="auto"/>
            <w:hideMark/>
          </w:tcPr>
          <w:p w14:paraId="06CF3AA4" w14:textId="26456AC2"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Acuerdos</w:t>
            </w:r>
          </w:p>
        </w:tc>
        <w:tc>
          <w:tcPr>
            <w:tcW w:w="709" w:type="dxa"/>
            <w:shd w:val="clear" w:color="auto" w:fill="auto"/>
            <w:hideMark/>
          </w:tcPr>
          <w:p w14:paraId="570958C1" w14:textId="11B9A6A6"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1C9EC047" w14:textId="5F33EFFE"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1143274E" w14:textId="7496E6EB"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w:t>
            </w:r>
          </w:p>
        </w:tc>
      </w:tr>
      <w:tr w:rsidR="00F73F3F" w:rsidRPr="007B709A" w14:paraId="3486976D" w14:textId="77777777" w:rsidTr="00040677">
        <w:trPr>
          <w:trHeight w:val="416"/>
        </w:trPr>
        <w:tc>
          <w:tcPr>
            <w:tcW w:w="3230" w:type="dxa"/>
            <w:shd w:val="clear" w:color="auto" w:fill="FFFFFF" w:themeFill="background1"/>
            <w:hideMark/>
          </w:tcPr>
          <w:p w14:paraId="500747A7" w14:textId="51D62AD3"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1.2.2 Diseñar </w:t>
            </w:r>
            <w:r w:rsidR="00F73F3F" w:rsidRPr="007B709A">
              <w:rPr>
                <w:rFonts w:asciiTheme="majorHAnsi" w:hAnsiTheme="majorHAnsi" w:cstheme="majorHAnsi"/>
                <w:sz w:val="16"/>
                <w:szCs w:val="16"/>
                <w:lang w:val="es-PE" w:eastAsia="es-PE"/>
              </w:rPr>
              <w:t xml:space="preserve">e implementar </w:t>
            </w:r>
            <w:r w:rsidRPr="007B709A">
              <w:rPr>
                <w:rFonts w:asciiTheme="majorHAnsi" w:hAnsiTheme="majorHAnsi" w:cstheme="majorHAnsi"/>
                <w:sz w:val="16"/>
                <w:szCs w:val="16"/>
                <w:lang w:val="es-PE" w:eastAsia="es-PE"/>
              </w:rPr>
              <w:t>un sistema costo eficiente de monitoreo participativo de camarón pomada</w:t>
            </w:r>
          </w:p>
        </w:tc>
        <w:tc>
          <w:tcPr>
            <w:tcW w:w="8389" w:type="dxa"/>
            <w:gridSpan w:val="3"/>
            <w:shd w:val="clear" w:color="auto" w:fill="auto"/>
            <w:hideMark/>
          </w:tcPr>
          <w:p w14:paraId="4254A357" w14:textId="323FD000" w:rsidR="003150FF" w:rsidRPr="007B709A" w:rsidRDefault="003150FF" w:rsidP="0066366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Durante este trimestre estaba previsto avanzar en los primeros talleres </w:t>
            </w:r>
            <w:r w:rsidR="00752FAA" w:rsidRPr="007B709A">
              <w:rPr>
                <w:rFonts w:asciiTheme="majorHAnsi" w:hAnsiTheme="majorHAnsi" w:cstheme="majorHAnsi"/>
                <w:sz w:val="16"/>
                <w:szCs w:val="16"/>
                <w:lang w:val="es-PE" w:eastAsia="es-PE"/>
              </w:rPr>
              <w:t xml:space="preserve">de monitoreo participativo </w:t>
            </w:r>
            <w:r w:rsidRPr="007B709A">
              <w:rPr>
                <w:rFonts w:asciiTheme="majorHAnsi" w:hAnsiTheme="majorHAnsi" w:cstheme="majorHAnsi"/>
                <w:sz w:val="16"/>
                <w:szCs w:val="16"/>
                <w:lang w:val="es-PE" w:eastAsia="es-PE"/>
              </w:rPr>
              <w:t>con pescadores, y con el taller para los técnicos del INP y SRP</w:t>
            </w:r>
            <w:r w:rsidR="00B0124B" w:rsidRPr="007B709A">
              <w:rPr>
                <w:rFonts w:asciiTheme="majorHAnsi" w:hAnsiTheme="majorHAnsi" w:cstheme="majorHAnsi"/>
                <w:sz w:val="16"/>
                <w:szCs w:val="16"/>
                <w:lang w:val="es-PE" w:eastAsia="es-PE"/>
              </w:rPr>
              <w:t>;</w:t>
            </w:r>
            <w:r w:rsidR="00752FAA" w:rsidRPr="007B709A">
              <w:rPr>
                <w:rFonts w:asciiTheme="majorHAnsi" w:hAnsiTheme="majorHAnsi" w:cstheme="majorHAnsi"/>
                <w:sz w:val="16"/>
                <w:szCs w:val="16"/>
                <w:lang w:val="es-PE" w:eastAsia="es-PE"/>
              </w:rPr>
              <w:t xml:space="preserve"> s</w:t>
            </w:r>
            <w:r w:rsidRPr="007B709A">
              <w:rPr>
                <w:rFonts w:asciiTheme="majorHAnsi" w:hAnsiTheme="majorHAnsi" w:cstheme="majorHAnsi"/>
                <w:sz w:val="16"/>
                <w:szCs w:val="16"/>
                <w:lang w:val="es-PE" w:eastAsia="es-PE"/>
              </w:rPr>
              <w:t xml:space="preserve">in embargo, en enero se detectó un rechazo a participar en el proceso por parte </w:t>
            </w:r>
            <w:r w:rsidR="0045237A" w:rsidRPr="007B709A">
              <w:rPr>
                <w:rFonts w:asciiTheme="majorHAnsi" w:hAnsiTheme="majorHAnsi" w:cstheme="majorHAnsi"/>
                <w:sz w:val="16"/>
                <w:szCs w:val="16"/>
                <w:lang w:val="es-PE" w:eastAsia="es-PE"/>
              </w:rPr>
              <w:t>de</w:t>
            </w:r>
            <w:r w:rsidRPr="007B709A">
              <w:rPr>
                <w:rFonts w:asciiTheme="majorHAnsi" w:hAnsiTheme="majorHAnsi" w:cstheme="majorHAnsi"/>
                <w:sz w:val="16"/>
                <w:szCs w:val="16"/>
                <w:lang w:val="es-PE" w:eastAsia="es-PE"/>
              </w:rPr>
              <w:t xml:space="preserve"> la </w:t>
            </w:r>
            <w:r w:rsidR="00F06646" w:rsidRPr="007B709A">
              <w:rPr>
                <w:rFonts w:asciiTheme="majorHAnsi" w:hAnsiTheme="majorHAnsi" w:cstheme="majorHAnsi"/>
                <w:sz w:val="16"/>
                <w:szCs w:val="16"/>
                <w:lang w:val="es-PE" w:eastAsia="es-PE"/>
              </w:rPr>
              <w:t>Federación Nacional de Cooperativas Pesqueras del Ecuador (</w:t>
            </w:r>
            <w:r w:rsidRPr="007B709A">
              <w:rPr>
                <w:rFonts w:asciiTheme="majorHAnsi" w:hAnsiTheme="majorHAnsi" w:cstheme="majorHAnsi"/>
                <w:sz w:val="16"/>
                <w:szCs w:val="16"/>
                <w:lang w:val="es-PE" w:eastAsia="es-PE"/>
              </w:rPr>
              <w:t>FENACOPEC</w:t>
            </w:r>
            <w:r w:rsidR="00F06646" w:rsidRPr="007B709A">
              <w:rPr>
                <w:rFonts w:asciiTheme="majorHAnsi" w:hAnsiTheme="majorHAnsi" w:cstheme="majorHAnsi"/>
                <w:sz w:val="16"/>
                <w:szCs w:val="16"/>
                <w:lang w:val="es-PE" w:eastAsia="es-PE"/>
              </w:rPr>
              <w:t>)</w:t>
            </w:r>
            <w:r w:rsidRPr="007B709A">
              <w:rPr>
                <w:rFonts w:asciiTheme="majorHAnsi" w:hAnsiTheme="majorHAnsi" w:cstheme="majorHAnsi"/>
                <w:sz w:val="16"/>
                <w:szCs w:val="16"/>
                <w:lang w:val="es-PE" w:eastAsia="es-PE"/>
              </w:rPr>
              <w:t>. Bajo el paraguas de la FENACOPEC se coordinan las acciones con la mayor parte de asociaciones pesqueras del Golfo de Guayaquil, en este caso con las asociaciones de bolseros</w:t>
            </w:r>
            <w:r w:rsidR="00752FAA" w:rsidRPr="007B709A">
              <w:rPr>
                <w:rFonts w:asciiTheme="majorHAnsi" w:hAnsiTheme="majorHAnsi" w:cstheme="majorHAnsi"/>
                <w:sz w:val="16"/>
                <w:szCs w:val="16"/>
                <w:lang w:val="es-PE" w:eastAsia="es-PE"/>
              </w:rPr>
              <w:t>; p</w:t>
            </w:r>
            <w:r w:rsidRPr="007B709A">
              <w:rPr>
                <w:rFonts w:asciiTheme="majorHAnsi" w:hAnsiTheme="majorHAnsi" w:cstheme="majorHAnsi"/>
                <w:sz w:val="16"/>
                <w:szCs w:val="16"/>
                <w:lang w:val="es-PE" w:eastAsia="es-PE"/>
              </w:rPr>
              <w:t xml:space="preserve">or lo tanto, se trabajó </w:t>
            </w:r>
            <w:r w:rsidR="00752FAA" w:rsidRPr="007B709A">
              <w:rPr>
                <w:rFonts w:asciiTheme="majorHAnsi" w:hAnsiTheme="majorHAnsi" w:cstheme="majorHAnsi"/>
                <w:sz w:val="16"/>
                <w:szCs w:val="16"/>
                <w:lang w:val="es-PE" w:eastAsia="es-PE"/>
              </w:rPr>
              <w:t>para</w:t>
            </w:r>
            <w:r w:rsidRPr="007B709A">
              <w:rPr>
                <w:rFonts w:asciiTheme="majorHAnsi" w:hAnsiTheme="majorHAnsi" w:cstheme="majorHAnsi"/>
                <w:sz w:val="16"/>
                <w:szCs w:val="16"/>
                <w:lang w:val="es-PE" w:eastAsia="es-PE"/>
              </w:rPr>
              <w:t xml:space="preserve"> contar con el apoyo de </w:t>
            </w:r>
            <w:r w:rsidR="00752FAA" w:rsidRPr="007B709A">
              <w:rPr>
                <w:rFonts w:asciiTheme="majorHAnsi" w:hAnsiTheme="majorHAnsi" w:cstheme="majorHAnsi"/>
                <w:sz w:val="16"/>
                <w:szCs w:val="16"/>
                <w:lang w:val="es-PE" w:eastAsia="es-PE"/>
              </w:rPr>
              <w:t xml:space="preserve">dicha </w:t>
            </w:r>
            <w:r w:rsidRPr="007B709A">
              <w:rPr>
                <w:rFonts w:asciiTheme="majorHAnsi" w:hAnsiTheme="majorHAnsi" w:cstheme="majorHAnsi"/>
                <w:sz w:val="16"/>
                <w:szCs w:val="16"/>
                <w:lang w:val="es-PE" w:eastAsia="es-PE"/>
              </w:rPr>
              <w:t xml:space="preserve">organización </w:t>
            </w:r>
            <w:r w:rsidR="00752FAA" w:rsidRPr="007B709A">
              <w:rPr>
                <w:rFonts w:asciiTheme="majorHAnsi" w:hAnsiTheme="majorHAnsi" w:cstheme="majorHAnsi"/>
                <w:sz w:val="16"/>
                <w:szCs w:val="16"/>
                <w:lang w:val="es-PE" w:eastAsia="es-PE"/>
              </w:rPr>
              <w:t xml:space="preserve">a fin de </w:t>
            </w:r>
            <w:r w:rsidRPr="007B709A">
              <w:rPr>
                <w:rFonts w:asciiTheme="majorHAnsi" w:hAnsiTheme="majorHAnsi" w:cstheme="majorHAnsi"/>
                <w:sz w:val="16"/>
                <w:szCs w:val="16"/>
                <w:lang w:val="es-PE" w:eastAsia="es-PE"/>
              </w:rPr>
              <w:t xml:space="preserve">iniciar los talleres. A su vez, la dirigencia de los armadores camaroneros no se interesó tampoco en el proceso, </w:t>
            </w:r>
            <w:r w:rsidR="00B0124B" w:rsidRPr="007B709A">
              <w:rPr>
                <w:rFonts w:asciiTheme="majorHAnsi" w:hAnsiTheme="majorHAnsi" w:cstheme="majorHAnsi"/>
                <w:sz w:val="16"/>
                <w:szCs w:val="16"/>
                <w:lang w:val="es-PE" w:eastAsia="es-PE"/>
              </w:rPr>
              <w:t>pero</w:t>
            </w:r>
            <w:r w:rsidRPr="007B709A">
              <w:rPr>
                <w:rFonts w:asciiTheme="majorHAnsi" w:hAnsiTheme="majorHAnsi" w:cstheme="majorHAnsi"/>
                <w:sz w:val="16"/>
                <w:szCs w:val="16"/>
                <w:lang w:val="es-PE" w:eastAsia="es-PE"/>
              </w:rPr>
              <w:t xml:space="preserve"> se logró agendar el primer taller para mediados de marzo. </w:t>
            </w:r>
            <w:r w:rsidR="00B0124B" w:rsidRPr="007B709A">
              <w:rPr>
                <w:rFonts w:asciiTheme="majorHAnsi" w:hAnsiTheme="majorHAnsi" w:cstheme="majorHAnsi"/>
                <w:sz w:val="16"/>
                <w:szCs w:val="16"/>
                <w:lang w:val="es-PE" w:eastAsia="es-PE"/>
              </w:rPr>
              <w:t>Lamentablemente, e</w:t>
            </w:r>
            <w:r w:rsidRPr="007B709A">
              <w:rPr>
                <w:rFonts w:asciiTheme="majorHAnsi" w:hAnsiTheme="majorHAnsi" w:cstheme="majorHAnsi"/>
                <w:sz w:val="16"/>
                <w:szCs w:val="16"/>
                <w:lang w:val="es-PE" w:eastAsia="es-PE"/>
              </w:rPr>
              <w:t>ste taller tuvo que ser suspendido por la emergencia sanitaria</w:t>
            </w:r>
            <w:r w:rsidR="00F06646" w:rsidRPr="007B709A">
              <w:rPr>
                <w:rFonts w:asciiTheme="majorHAnsi" w:hAnsiTheme="majorHAnsi" w:cstheme="majorHAnsi"/>
                <w:sz w:val="16"/>
                <w:szCs w:val="16"/>
                <w:lang w:val="es-PE" w:eastAsia="es-PE"/>
              </w:rPr>
              <w:t>.</w:t>
            </w:r>
            <w:r w:rsidR="009C15C3" w:rsidRPr="007B709A">
              <w:rPr>
                <w:rFonts w:asciiTheme="majorHAnsi" w:hAnsiTheme="majorHAnsi" w:cstheme="majorHAnsi"/>
                <w:sz w:val="16"/>
                <w:szCs w:val="16"/>
                <w:lang w:val="es-PE" w:eastAsia="es-PE"/>
              </w:rPr>
              <w:t xml:space="preserve"> </w:t>
            </w:r>
            <w:r w:rsidR="00F06646" w:rsidRPr="007B709A">
              <w:rPr>
                <w:rFonts w:asciiTheme="majorHAnsi" w:hAnsiTheme="majorHAnsi" w:cstheme="majorHAnsi"/>
                <w:sz w:val="16"/>
                <w:szCs w:val="16"/>
                <w:lang w:val="es-PE" w:eastAsia="es-PE"/>
              </w:rPr>
              <w:t>E</w:t>
            </w:r>
            <w:r w:rsidR="009C15C3" w:rsidRPr="007B709A">
              <w:rPr>
                <w:rFonts w:asciiTheme="majorHAnsi" w:hAnsiTheme="majorHAnsi" w:cstheme="majorHAnsi"/>
                <w:sz w:val="16"/>
                <w:szCs w:val="16"/>
                <w:lang w:val="es-PE" w:eastAsia="es-PE"/>
              </w:rPr>
              <w:t>l 22 de junio</w:t>
            </w:r>
            <w:r w:rsidR="00F06646" w:rsidRPr="007B709A">
              <w:rPr>
                <w:rFonts w:asciiTheme="majorHAnsi" w:hAnsiTheme="majorHAnsi" w:cstheme="majorHAnsi"/>
                <w:sz w:val="16"/>
                <w:szCs w:val="16"/>
                <w:lang w:val="es-PE" w:eastAsia="es-PE"/>
              </w:rPr>
              <w:t xml:space="preserve"> se realizó</w:t>
            </w:r>
            <w:r w:rsidR="009C15C3" w:rsidRPr="007B709A">
              <w:rPr>
                <w:rFonts w:asciiTheme="majorHAnsi" w:hAnsiTheme="majorHAnsi" w:cstheme="majorHAnsi"/>
                <w:sz w:val="16"/>
                <w:szCs w:val="16"/>
                <w:lang w:val="es-PE" w:eastAsia="es-PE"/>
              </w:rPr>
              <w:t xml:space="preserve"> el taller de Capacitación Inicial para la Implementación del Sistema de Seguimiento Participativo de Camarón Pomada con el sector Bolseros, que fue dictado vía Zoom. Se logró </w:t>
            </w:r>
            <w:r w:rsidR="0066366C" w:rsidRPr="007B709A">
              <w:rPr>
                <w:rFonts w:asciiTheme="majorHAnsi" w:hAnsiTheme="majorHAnsi" w:cstheme="majorHAnsi"/>
                <w:sz w:val="16"/>
                <w:szCs w:val="16"/>
                <w:lang w:val="es-PE" w:eastAsia="es-PE"/>
              </w:rPr>
              <w:t>Capacitar a 20 pescadores bolseros de los cuales 7 fueron mujeres. Se continuará con los talleres en el mes de julio.</w:t>
            </w:r>
          </w:p>
        </w:tc>
        <w:tc>
          <w:tcPr>
            <w:tcW w:w="992" w:type="dxa"/>
            <w:shd w:val="clear" w:color="auto" w:fill="auto"/>
          </w:tcPr>
          <w:p w14:paraId="440B19FF" w14:textId="21FECF7B"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78F119DC" w14:textId="252CCE2D" w:rsidR="003150FF" w:rsidRPr="007B709A" w:rsidRDefault="00B0124B"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5479FF09" w14:textId="776EBCE2"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739EEAF" w14:textId="38CB5B5D"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r>
      <w:tr w:rsidR="003150FF" w:rsidRPr="007B709A" w14:paraId="30D479B9" w14:textId="77777777" w:rsidTr="00040677">
        <w:trPr>
          <w:trHeight w:val="711"/>
        </w:trPr>
        <w:tc>
          <w:tcPr>
            <w:tcW w:w="3230" w:type="dxa"/>
            <w:shd w:val="clear" w:color="auto" w:fill="FFFFFF" w:themeFill="background1"/>
          </w:tcPr>
          <w:p w14:paraId="2A6C00FF" w14:textId="09BAE464"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lastRenderedPageBreak/>
              <w:t>1.2.3 Preparar la propuesta de partida arancelaria (NANDINA) para el camarón pomada</w:t>
            </w:r>
          </w:p>
        </w:tc>
        <w:tc>
          <w:tcPr>
            <w:tcW w:w="8389" w:type="dxa"/>
            <w:gridSpan w:val="3"/>
            <w:shd w:val="clear" w:color="auto" w:fill="auto"/>
            <w:vAlign w:val="center"/>
          </w:tcPr>
          <w:p w14:paraId="0C6F0CA8" w14:textId="01398456" w:rsidR="003150FF" w:rsidRPr="007B709A" w:rsidRDefault="003150FF" w:rsidP="00E8485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Se tienen listos los TDRs para contratación de una consultoría que elabore la propuesta; los TDRs ya fueron aprobados por la Secretaría de </w:t>
            </w:r>
            <w:r w:rsidR="00E8485F" w:rsidRPr="007B709A">
              <w:rPr>
                <w:rFonts w:asciiTheme="majorHAnsi" w:hAnsiTheme="majorHAnsi" w:cstheme="majorHAnsi"/>
                <w:sz w:val="16"/>
                <w:szCs w:val="16"/>
                <w:lang w:val="es-PE"/>
              </w:rPr>
              <w:t xml:space="preserve">Recursos Pesqueros y en agosto </w:t>
            </w:r>
            <w:r w:rsidRPr="007B709A">
              <w:rPr>
                <w:rFonts w:asciiTheme="majorHAnsi" w:hAnsiTheme="majorHAnsi" w:cstheme="majorHAnsi"/>
                <w:sz w:val="16"/>
                <w:szCs w:val="16"/>
                <w:lang w:val="es-PE"/>
              </w:rPr>
              <w:t>se lanzará la convocatoria.</w:t>
            </w:r>
          </w:p>
        </w:tc>
        <w:tc>
          <w:tcPr>
            <w:tcW w:w="992" w:type="dxa"/>
            <w:shd w:val="clear" w:color="auto" w:fill="auto"/>
          </w:tcPr>
          <w:p w14:paraId="1B455097" w14:textId="1AB4C51D"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4D31763D" w14:textId="64659FB8"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7D91E3A3" w14:textId="78552CD7"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0D6F07B" w14:textId="60EC8F8C"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5%</w:t>
            </w:r>
          </w:p>
        </w:tc>
      </w:tr>
      <w:tr w:rsidR="003150FF" w:rsidRPr="007B709A" w14:paraId="0A9EE5CC" w14:textId="77777777" w:rsidTr="00040677">
        <w:trPr>
          <w:trHeight w:val="570"/>
        </w:trPr>
        <w:tc>
          <w:tcPr>
            <w:tcW w:w="3230" w:type="dxa"/>
            <w:shd w:val="clear" w:color="auto" w:fill="FFFFFF" w:themeFill="background1"/>
          </w:tcPr>
          <w:p w14:paraId="624E7C48" w14:textId="7088BE09"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1.2.4 Implementar proyecto piloto para uso de bitácoras electrónicas en los bolsos regularizados</w:t>
            </w:r>
          </w:p>
        </w:tc>
        <w:tc>
          <w:tcPr>
            <w:tcW w:w="8389" w:type="dxa"/>
            <w:gridSpan w:val="3"/>
            <w:shd w:val="clear" w:color="auto" w:fill="auto"/>
            <w:vAlign w:val="center"/>
          </w:tcPr>
          <w:p w14:paraId="48EF5595" w14:textId="75197302" w:rsidR="003150FF" w:rsidRPr="007B709A" w:rsidRDefault="003150F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Esta actividad estará incluida en el acuerdo que se firmará entre WWF y el INP. El INP ha solicitado retomar las gestiones de coordinación cuando se retomen las labores normales.</w:t>
            </w:r>
          </w:p>
          <w:p w14:paraId="20B307C7" w14:textId="77777777" w:rsidR="003150FF" w:rsidRPr="007B709A" w:rsidRDefault="003150F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br/>
              <w:t>El acuerdo incluirá:</w:t>
            </w:r>
          </w:p>
          <w:p w14:paraId="0F3E1E2F" w14:textId="77777777" w:rsidR="003150FF" w:rsidRPr="007B709A" w:rsidRDefault="003150F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Implementar piloto inicial con bolseros en el uso de un sistema de bitácora electrónica</w:t>
            </w:r>
          </w:p>
          <w:p w14:paraId="5D18B016" w14:textId="77777777" w:rsidR="003150FF" w:rsidRPr="007B709A" w:rsidRDefault="003150F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Elaborar una propuesta de sistema de monitoreo electrónico para el camarón pomada. Implementación del sistema de monitoreo a nivel del estuario del río Guayas</w:t>
            </w:r>
          </w:p>
          <w:p w14:paraId="2969AFCE" w14:textId="77777777" w:rsidR="003150FF" w:rsidRPr="007B709A" w:rsidRDefault="003150FF" w:rsidP="003150FF">
            <w:pPr>
              <w:spacing w:after="0"/>
              <w:rPr>
                <w:rFonts w:asciiTheme="majorHAnsi" w:hAnsiTheme="majorHAnsi" w:cstheme="majorHAnsi"/>
                <w:sz w:val="16"/>
                <w:szCs w:val="16"/>
                <w:lang w:val="es-PE" w:eastAsia="es-PE"/>
              </w:rPr>
            </w:pPr>
          </w:p>
        </w:tc>
        <w:tc>
          <w:tcPr>
            <w:tcW w:w="992" w:type="dxa"/>
            <w:shd w:val="clear" w:color="auto" w:fill="auto"/>
          </w:tcPr>
          <w:p w14:paraId="568A392B" w14:textId="7C388BBD"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0FBFFD77" w14:textId="1888EFC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536B85B6" w14:textId="09371596"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5EF57BE5" w14:textId="428A24B4"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r>
      <w:tr w:rsidR="003150FF" w:rsidRPr="007B709A" w14:paraId="12DD9524" w14:textId="77777777" w:rsidTr="00040677">
        <w:trPr>
          <w:trHeight w:val="225"/>
        </w:trPr>
        <w:tc>
          <w:tcPr>
            <w:tcW w:w="3230" w:type="dxa"/>
            <w:shd w:val="clear" w:color="auto" w:fill="auto"/>
            <w:hideMark/>
          </w:tcPr>
          <w:p w14:paraId="0CE28247" w14:textId="79B5AAEC"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1.2.5. Rediseñar participativamente el sistema de gobernanza y probar nuevos arreglos de manejo para la pesquería del camarón pomada.</w:t>
            </w:r>
          </w:p>
        </w:tc>
        <w:tc>
          <w:tcPr>
            <w:tcW w:w="8389" w:type="dxa"/>
            <w:gridSpan w:val="3"/>
            <w:shd w:val="clear" w:color="auto" w:fill="auto"/>
            <w:hideMark/>
          </w:tcPr>
          <w:p w14:paraId="68AC95FD" w14:textId="6F40CDDD" w:rsidR="00056D15" w:rsidRPr="007B709A" w:rsidRDefault="003150FF" w:rsidP="001E10CC">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Estaba previsto iniciar esta actividad al final del primer semestre, contratando un consultor que facilitaría reuniones con los principales actores, para llegar a consensos sobre la importancia de implementar sistemas de gobernanza participativa. Sin embargo, estas actividades se postergaron, primero po</w:t>
            </w:r>
            <w:r w:rsidR="001E10CC" w:rsidRPr="007B709A">
              <w:rPr>
                <w:rFonts w:asciiTheme="majorHAnsi" w:hAnsiTheme="majorHAnsi" w:cstheme="majorHAnsi"/>
                <w:sz w:val="16"/>
                <w:szCs w:val="16"/>
                <w:lang w:val="es-PE" w:eastAsia="es-PE"/>
              </w:rPr>
              <w:t>r una clara indisposición de la FENACOPEC, y segundo, por la crisis sanitaria</w:t>
            </w:r>
            <w:r w:rsidRPr="007B709A">
              <w:rPr>
                <w:rFonts w:asciiTheme="majorHAnsi" w:hAnsiTheme="majorHAnsi" w:cstheme="majorHAnsi"/>
                <w:sz w:val="16"/>
                <w:szCs w:val="16"/>
                <w:lang w:val="es-PE" w:eastAsia="es-PE"/>
              </w:rPr>
              <w:t xml:space="preserve">. </w:t>
            </w:r>
          </w:p>
        </w:tc>
        <w:tc>
          <w:tcPr>
            <w:tcW w:w="992" w:type="dxa"/>
            <w:shd w:val="clear" w:color="auto" w:fill="auto"/>
            <w:hideMark/>
          </w:tcPr>
          <w:p w14:paraId="4002ED97" w14:textId="528DE8FB" w:rsidR="003150FF" w:rsidRPr="007B709A" w:rsidRDefault="003150FF" w:rsidP="003150FF">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hideMark/>
          </w:tcPr>
          <w:p w14:paraId="4B619C29" w14:textId="2B7D4FC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2</w:t>
            </w:r>
          </w:p>
        </w:tc>
        <w:tc>
          <w:tcPr>
            <w:tcW w:w="544" w:type="dxa"/>
            <w:gridSpan w:val="2"/>
            <w:shd w:val="clear" w:color="auto" w:fill="auto"/>
          </w:tcPr>
          <w:p w14:paraId="7AB0B6B8" w14:textId="758EFA3C"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85EAB46" w14:textId="17F148F2"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r>
      <w:tr w:rsidR="004E33DE" w:rsidRPr="007B709A" w14:paraId="3A547863" w14:textId="77777777" w:rsidTr="00040677">
        <w:trPr>
          <w:trHeight w:val="20"/>
        </w:trPr>
        <w:tc>
          <w:tcPr>
            <w:tcW w:w="3230" w:type="dxa"/>
            <w:shd w:val="clear" w:color="auto" w:fill="D9E1F2"/>
            <w:noWrap/>
            <w:vAlign w:val="center"/>
          </w:tcPr>
          <w:p w14:paraId="59AF5174"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1.3</w:t>
            </w:r>
          </w:p>
        </w:tc>
        <w:tc>
          <w:tcPr>
            <w:tcW w:w="6498" w:type="dxa"/>
            <w:shd w:val="clear" w:color="auto" w:fill="D9E1F2"/>
            <w:noWrap/>
            <w:vAlign w:val="center"/>
          </w:tcPr>
          <w:p w14:paraId="35D4C50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3E96867D"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2FB23C0F"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63B6CC56"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76C9E49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1D554AF7" w14:textId="77777777" w:rsidTr="00040677">
        <w:trPr>
          <w:trHeight w:val="225"/>
        </w:trPr>
        <w:tc>
          <w:tcPr>
            <w:tcW w:w="3230" w:type="dxa"/>
            <w:vMerge w:val="restart"/>
            <w:shd w:val="clear" w:color="auto" w:fill="FFFFFF" w:themeFill="background1"/>
            <w:hideMark/>
          </w:tcPr>
          <w:p w14:paraId="559B3286"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Nuevo Plan de acción provincial para concha en Ecuador</w:t>
            </w:r>
          </w:p>
        </w:tc>
        <w:tc>
          <w:tcPr>
            <w:tcW w:w="6498" w:type="dxa"/>
            <w:shd w:val="clear" w:color="auto" w:fill="auto"/>
            <w:vAlign w:val="center"/>
            <w:hideMark/>
          </w:tcPr>
          <w:p w14:paraId="3DEE203D"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Sistema de Monitoreo participativo implementado</w:t>
            </w:r>
          </w:p>
        </w:tc>
        <w:tc>
          <w:tcPr>
            <w:tcW w:w="841" w:type="dxa"/>
            <w:shd w:val="clear" w:color="auto" w:fill="auto"/>
            <w:vAlign w:val="center"/>
            <w:hideMark/>
          </w:tcPr>
          <w:p w14:paraId="73578AAA"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006F990B"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544EE315"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716A7D49"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60%</w:t>
            </w:r>
          </w:p>
        </w:tc>
      </w:tr>
      <w:tr w:rsidR="004E33DE" w:rsidRPr="007B709A" w14:paraId="567BBDC7" w14:textId="77777777" w:rsidTr="00040677">
        <w:trPr>
          <w:trHeight w:val="225"/>
        </w:trPr>
        <w:tc>
          <w:tcPr>
            <w:tcW w:w="3230" w:type="dxa"/>
            <w:vMerge/>
            <w:vAlign w:val="center"/>
            <w:hideMark/>
          </w:tcPr>
          <w:p w14:paraId="6C299981"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12F2D769"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Documento conceptual y estatutos para el nuevo mecanismo de gobernanza elaborado</w:t>
            </w:r>
          </w:p>
        </w:tc>
        <w:tc>
          <w:tcPr>
            <w:tcW w:w="841" w:type="dxa"/>
            <w:shd w:val="clear" w:color="auto" w:fill="auto"/>
            <w:vAlign w:val="center"/>
            <w:hideMark/>
          </w:tcPr>
          <w:p w14:paraId="093EA034"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4294A230"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5B1EE739"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bCs/>
                <w:sz w:val="16"/>
                <w:szCs w:val="16"/>
                <w:lang w:val="es-PE" w:eastAsia="es-PE"/>
              </w:rPr>
              <w:t>1</w:t>
            </w:r>
          </w:p>
        </w:tc>
        <w:tc>
          <w:tcPr>
            <w:tcW w:w="2126" w:type="dxa"/>
            <w:gridSpan w:val="4"/>
            <w:shd w:val="clear" w:color="auto" w:fill="auto"/>
            <w:vAlign w:val="center"/>
            <w:hideMark/>
          </w:tcPr>
          <w:p w14:paraId="4B99631A"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bCs/>
                <w:sz w:val="16"/>
                <w:szCs w:val="16"/>
                <w:lang w:val="es-PE" w:eastAsia="es-PE"/>
              </w:rPr>
              <w:t>100%</w:t>
            </w:r>
          </w:p>
        </w:tc>
      </w:tr>
      <w:tr w:rsidR="004E33DE" w:rsidRPr="007B709A" w14:paraId="46F634C7" w14:textId="77777777" w:rsidTr="00040677">
        <w:trPr>
          <w:trHeight w:val="225"/>
        </w:trPr>
        <w:tc>
          <w:tcPr>
            <w:tcW w:w="3230" w:type="dxa"/>
            <w:vMerge/>
            <w:vAlign w:val="center"/>
            <w:hideMark/>
          </w:tcPr>
          <w:p w14:paraId="642C5342"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1382EE42"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de Acción Provincial  elaborado</w:t>
            </w:r>
          </w:p>
        </w:tc>
        <w:tc>
          <w:tcPr>
            <w:tcW w:w="841" w:type="dxa"/>
            <w:shd w:val="clear" w:color="auto" w:fill="auto"/>
            <w:vAlign w:val="center"/>
            <w:hideMark/>
          </w:tcPr>
          <w:p w14:paraId="20FB274E"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5E1FA032"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7E51753A"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160B34D3"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4E33DE" w:rsidRPr="007B709A" w14:paraId="147181DF" w14:textId="77777777" w:rsidTr="00040677">
        <w:trPr>
          <w:trHeight w:val="225"/>
        </w:trPr>
        <w:tc>
          <w:tcPr>
            <w:tcW w:w="3230" w:type="dxa"/>
            <w:vMerge w:val="restart"/>
            <w:shd w:val="clear" w:color="auto" w:fill="DDEBF7"/>
            <w:vAlign w:val="center"/>
            <w:hideMark/>
          </w:tcPr>
          <w:p w14:paraId="6E53A3F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19C6F7C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011B6EAD"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4E33DE" w:rsidRPr="007B709A" w14:paraId="6A070A11" w14:textId="77777777" w:rsidTr="00040677">
        <w:trPr>
          <w:trHeight w:val="499"/>
        </w:trPr>
        <w:tc>
          <w:tcPr>
            <w:tcW w:w="3230" w:type="dxa"/>
            <w:vMerge/>
            <w:vAlign w:val="center"/>
            <w:hideMark/>
          </w:tcPr>
          <w:p w14:paraId="61900321"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6CD4FA64"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4196B7FA"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4E1CD02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426A5C4F"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05640B0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3150FF" w:rsidRPr="007B709A" w14:paraId="5CCD81DF" w14:textId="77777777" w:rsidTr="00040677">
        <w:tc>
          <w:tcPr>
            <w:tcW w:w="3230" w:type="dxa"/>
            <w:shd w:val="clear" w:color="auto" w:fill="FFFFFF" w:themeFill="background1"/>
            <w:hideMark/>
          </w:tcPr>
          <w:p w14:paraId="2B1A0CD0" w14:textId="451A2620"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1.3.1 Diseñar e implementar un sistema de monitoreo participativo costo-efectivo de concha prieta basado en la experiencia previa con cangrejo</w:t>
            </w:r>
          </w:p>
        </w:tc>
        <w:tc>
          <w:tcPr>
            <w:tcW w:w="8389" w:type="dxa"/>
            <w:gridSpan w:val="3"/>
            <w:shd w:val="clear" w:color="auto" w:fill="auto"/>
            <w:hideMark/>
          </w:tcPr>
          <w:p w14:paraId="791CC814" w14:textId="25DBEE07" w:rsidR="003150FF" w:rsidRPr="007B709A" w:rsidRDefault="1A0FCB29" w:rsidP="082E9CA3">
            <w:pPr>
              <w:spacing w:after="240"/>
              <w:contextualSpacing/>
              <w:rPr>
                <w:rFonts w:asciiTheme="majorHAnsi" w:hAnsiTheme="majorHAnsi" w:cstheme="majorBidi"/>
                <w:sz w:val="16"/>
                <w:szCs w:val="16"/>
                <w:lang w:val="es-PE" w:eastAsia="es-PE"/>
              </w:rPr>
            </w:pPr>
            <w:r w:rsidRPr="007B709A">
              <w:rPr>
                <w:rFonts w:asciiTheme="majorHAnsi" w:hAnsiTheme="majorHAnsi" w:cstheme="majorBidi"/>
                <w:sz w:val="16"/>
                <w:szCs w:val="16"/>
                <w:lang w:val="es-PE" w:eastAsia="es-PE"/>
              </w:rPr>
              <w:t xml:space="preserve">Entre febrero y principios de marzo de este año se generaron 100 registros diarios de pesca de la organización “Asociación 10 de agosto”, de </w:t>
            </w:r>
            <w:proofErr w:type="spellStart"/>
            <w:r w:rsidRPr="007B709A">
              <w:rPr>
                <w:rFonts w:asciiTheme="majorHAnsi" w:hAnsiTheme="majorHAnsi" w:cstheme="majorBidi"/>
                <w:sz w:val="16"/>
                <w:szCs w:val="16"/>
                <w:lang w:val="es-PE" w:eastAsia="es-PE"/>
              </w:rPr>
              <w:t>Hualtaco</w:t>
            </w:r>
            <w:proofErr w:type="spellEnd"/>
            <w:r w:rsidRPr="007B709A">
              <w:rPr>
                <w:rFonts w:asciiTheme="majorHAnsi" w:hAnsiTheme="majorHAnsi" w:cstheme="majorBidi"/>
                <w:sz w:val="16"/>
                <w:szCs w:val="16"/>
                <w:lang w:val="es-PE" w:eastAsia="es-PE"/>
              </w:rPr>
              <w:t>, provincia de El Oro. Lamentablemente, esta actividad se suspendió por la pandemia.</w:t>
            </w:r>
          </w:p>
          <w:p w14:paraId="6034AD63" w14:textId="77777777" w:rsidR="003150FF" w:rsidRPr="007B709A" w:rsidRDefault="003150FF" w:rsidP="003150FF">
            <w:pPr>
              <w:spacing w:after="240"/>
              <w:contextualSpacing/>
              <w:rPr>
                <w:rFonts w:asciiTheme="majorHAnsi" w:hAnsiTheme="majorHAnsi" w:cstheme="majorHAnsi"/>
                <w:sz w:val="16"/>
                <w:szCs w:val="16"/>
                <w:lang w:val="es-PE" w:eastAsia="es-PE"/>
              </w:rPr>
            </w:pPr>
          </w:p>
          <w:p w14:paraId="225290A8" w14:textId="21D58CDF" w:rsidR="003150FF" w:rsidRPr="007B709A" w:rsidRDefault="003150FF" w:rsidP="005159A7">
            <w:pPr>
              <w:spacing w:after="0"/>
              <w:rPr>
                <w:rFonts w:asciiTheme="majorHAnsi" w:hAnsiTheme="majorHAnsi" w:cstheme="majorHAnsi"/>
                <w:b/>
                <w:bCs/>
                <w:i/>
                <w:sz w:val="16"/>
                <w:szCs w:val="16"/>
                <w:lang w:val="es-PE" w:eastAsia="es-PE"/>
              </w:rPr>
            </w:pPr>
            <w:r w:rsidRPr="007B709A">
              <w:rPr>
                <w:rFonts w:asciiTheme="majorHAnsi" w:hAnsiTheme="majorHAnsi" w:cstheme="majorHAnsi"/>
                <w:sz w:val="16"/>
                <w:szCs w:val="16"/>
                <w:lang w:val="es-PE" w:eastAsia="es-PE"/>
              </w:rPr>
              <w:t>Se gestionó la suscripción de un convenio entre CI Ecuador y el Instituto Superior Tecnológico El Oro (ISTO) para la participación de estudiantes en el monitoreo participativo de concha y cangrejo rojo, en la validación y registro de la información proporcionada por los pescadores de concha prieta en una base de datos en Excel, cuyo formato será facilitado por el Instituto Nacional de Pesca. Registrarán los datos recogidos en la hoja de registro diario de pesca, hoja de esfuerzo pesquero y talla de captura diaria. Esta información será entregada de forma mensual al Instituto Nacional de Pesca.</w:t>
            </w:r>
            <w:r w:rsidR="005159A7" w:rsidRPr="007B709A">
              <w:rPr>
                <w:rFonts w:asciiTheme="majorHAnsi" w:hAnsiTheme="majorHAnsi" w:cstheme="majorHAnsi"/>
                <w:sz w:val="16"/>
                <w:szCs w:val="16"/>
                <w:lang w:val="es-PE" w:eastAsia="es-PE"/>
              </w:rPr>
              <w:t xml:space="preserve"> Se retomara esta actividad tan pronto se reactiven las actividades por parte de los cangrejeros.</w:t>
            </w:r>
          </w:p>
        </w:tc>
        <w:tc>
          <w:tcPr>
            <w:tcW w:w="992" w:type="dxa"/>
            <w:shd w:val="clear" w:color="auto" w:fill="auto"/>
          </w:tcPr>
          <w:p w14:paraId="54844D94" w14:textId="630BD4BE"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72A10AB8" w14:textId="49777372"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7251A86" w14:textId="11EFCF7D"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eastAsia="es-PE"/>
              </w:rPr>
              <w:t>0</w:t>
            </w:r>
          </w:p>
        </w:tc>
        <w:tc>
          <w:tcPr>
            <w:tcW w:w="873" w:type="dxa"/>
            <w:shd w:val="clear" w:color="auto" w:fill="auto"/>
          </w:tcPr>
          <w:p w14:paraId="55774CE3" w14:textId="30F93F6D"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eastAsia="es-PE"/>
              </w:rPr>
              <w:t>60</w:t>
            </w:r>
            <w:r w:rsidRPr="007B709A">
              <w:rPr>
                <w:rFonts w:asciiTheme="majorHAnsi" w:hAnsiTheme="majorHAnsi" w:cstheme="majorHAnsi"/>
                <w:bCs/>
                <w:sz w:val="16"/>
                <w:szCs w:val="16"/>
                <w:lang w:val="es-PE" w:eastAsia="es-PE"/>
              </w:rPr>
              <w:t>%</w:t>
            </w:r>
          </w:p>
        </w:tc>
      </w:tr>
      <w:tr w:rsidR="003150FF" w:rsidRPr="007B709A" w14:paraId="32C2479A" w14:textId="77777777" w:rsidTr="00040677">
        <w:trPr>
          <w:trHeight w:val="533"/>
        </w:trPr>
        <w:tc>
          <w:tcPr>
            <w:tcW w:w="3230" w:type="dxa"/>
            <w:shd w:val="clear" w:color="auto" w:fill="FFFFFF" w:themeFill="background1"/>
            <w:hideMark/>
          </w:tcPr>
          <w:p w14:paraId="52FC26F2" w14:textId="3D43F9C5"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1.3.2. </w:t>
            </w:r>
            <w:r w:rsidRPr="007B709A">
              <w:rPr>
                <w:rFonts w:asciiTheme="majorHAnsi" w:hAnsiTheme="majorHAnsi" w:cstheme="majorHAnsi"/>
                <w:sz w:val="16"/>
                <w:szCs w:val="16"/>
                <w:lang w:val="es-PE"/>
              </w:rPr>
              <w:t>Ejecutar módulos de capacitación sobre monitoreo participativo</w:t>
            </w:r>
          </w:p>
        </w:tc>
        <w:tc>
          <w:tcPr>
            <w:tcW w:w="8389" w:type="dxa"/>
            <w:gridSpan w:val="3"/>
            <w:vMerge w:val="restart"/>
            <w:shd w:val="clear" w:color="auto" w:fill="auto"/>
            <w:hideMark/>
          </w:tcPr>
          <w:p w14:paraId="2CC3DCC5" w14:textId="4BFBDBC9" w:rsidR="003150FF" w:rsidRPr="007B709A" w:rsidRDefault="003150FF" w:rsidP="005159A7">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08 de enero se llevó a cabo la primera reunión </w:t>
            </w:r>
            <w:r w:rsidR="005159A7" w:rsidRPr="007B709A">
              <w:rPr>
                <w:rFonts w:asciiTheme="majorHAnsi" w:hAnsiTheme="majorHAnsi" w:cstheme="majorHAnsi"/>
                <w:sz w:val="16"/>
                <w:szCs w:val="16"/>
                <w:lang w:val="es-PE"/>
              </w:rPr>
              <w:t>con</w:t>
            </w:r>
            <w:r w:rsidRPr="007B709A">
              <w:rPr>
                <w:rFonts w:asciiTheme="majorHAnsi" w:hAnsiTheme="majorHAnsi" w:cstheme="majorHAnsi"/>
                <w:sz w:val="16"/>
                <w:szCs w:val="16"/>
                <w:lang w:val="es-PE"/>
              </w:rPr>
              <w:t xml:space="preserve"> Concheros del Archipiélago de Jambelí, que agrupó a 19 asociaciones y cooperativas de concheros, </w:t>
            </w:r>
            <w:r w:rsidR="005159A7" w:rsidRPr="007B709A">
              <w:rPr>
                <w:rFonts w:asciiTheme="majorHAnsi" w:hAnsiTheme="majorHAnsi" w:cstheme="majorHAnsi"/>
                <w:sz w:val="16"/>
                <w:szCs w:val="16"/>
                <w:lang w:val="es-PE"/>
              </w:rPr>
              <w:t xml:space="preserve">donde se propuso </w:t>
            </w:r>
            <w:r w:rsidRPr="007B709A">
              <w:rPr>
                <w:rFonts w:asciiTheme="majorHAnsi" w:hAnsiTheme="majorHAnsi" w:cstheme="majorHAnsi"/>
                <w:sz w:val="16"/>
                <w:szCs w:val="16"/>
                <w:lang w:val="es-PE"/>
              </w:rPr>
              <w:t>y discuti</w:t>
            </w:r>
            <w:r w:rsidR="005159A7" w:rsidRPr="007B709A">
              <w:rPr>
                <w:rFonts w:asciiTheme="majorHAnsi" w:hAnsiTheme="majorHAnsi" w:cstheme="majorHAnsi"/>
                <w:sz w:val="16"/>
                <w:szCs w:val="16"/>
                <w:lang w:val="es-PE"/>
              </w:rPr>
              <w:t>ó</w:t>
            </w:r>
            <w:r w:rsidRPr="007B709A">
              <w:rPr>
                <w:rFonts w:asciiTheme="majorHAnsi" w:hAnsiTheme="majorHAnsi" w:cstheme="majorHAnsi"/>
                <w:sz w:val="16"/>
                <w:szCs w:val="16"/>
                <w:lang w:val="es-PE"/>
              </w:rPr>
              <w:t xml:space="preserve"> la necesidad de creación de una “Coalición de Concheros del Archipiélago de Jambelí” (CCAJ) para el fortalecimiento de la goberna</w:t>
            </w:r>
            <w:r w:rsidR="005159A7" w:rsidRPr="007B709A">
              <w:rPr>
                <w:rFonts w:asciiTheme="majorHAnsi" w:hAnsiTheme="majorHAnsi" w:cstheme="majorHAnsi"/>
                <w:sz w:val="16"/>
                <w:szCs w:val="16"/>
                <w:lang w:val="es-PE"/>
              </w:rPr>
              <w:t>nza en torno a la pesquería de Concha Prieta; además se acordó realizar la segunda reunión donde se iba a capacitar a los concheros para su participación en la implementación del sistema de monitoreo participativo</w:t>
            </w:r>
            <w:r w:rsidRPr="007B709A">
              <w:rPr>
                <w:rFonts w:asciiTheme="majorHAnsi" w:hAnsiTheme="majorHAnsi" w:cstheme="majorHAnsi"/>
                <w:sz w:val="16"/>
                <w:szCs w:val="16"/>
                <w:lang w:val="es-PE"/>
              </w:rPr>
              <w:t>.</w:t>
            </w:r>
            <w:r w:rsidR="005159A7" w:rsidRPr="007B709A">
              <w:rPr>
                <w:rFonts w:asciiTheme="majorHAnsi" w:hAnsiTheme="majorHAnsi" w:cstheme="majorHAnsi"/>
                <w:sz w:val="16"/>
                <w:szCs w:val="16"/>
                <w:lang w:val="es-PE"/>
              </w:rPr>
              <w:t xml:space="preserve"> Lamentablemente esta reunión fue suspendida </w:t>
            </w:r>
            <w:r w:rsidRPr="007B709A">
              <w:rPr>
                <w:rFonts w:asciiTheme="majorHAnsi" w:hAnsiTheme="majorHAnsi" w:cstheme="majorHAnsi"/>
                <w:sz w:val="16"/>
                <w:szCs w:val="16"/>
                <w:lang w:val="es-PE"/>
              </w:rPr>
              <w:t>por la COVID</w:t>
            </w:r>
            <w:r w:rsidR="005159A7" w:rsidRPr="007B709A">
              <w:rPr>
                <w:rFonts w:asciiTheme="majorHAnsi" w:hAnsiTheme="majorHAnsi" w:cstheme="majorHAnsi"/>
                <w:sz w:val="16"/>
                <w:szCs w:val="16"/>
                <w:lang w:val="es-PE"/>
              </w:rPr>
              <w:t>-19</w:t>
            </w:r>
            <w:r w:rsidRPr="007B709A">
              <w:rPr>
                <w:rFonts w:asciiTheme="majorHAnsi" w:hAnsiTheme="majorHAnsi" w:cstheme="majorHAnsi"/>
                <w:sz w:val="16"/>
                <w:szCs w:val="16"/>
                <w:lang w:val="es-PE"/>
              </w:rPr>
              <w:t xml:space="preserve">, </w:t>
            </w:r>
            <w:r w:rsidR="005159A7" w:rsidRPr="007B709A">
              <w:rPr>
                <w:rFonts w:asciiTheme="majorHAnsi" w:hAnsiTheme="majorHAnsi" w:cstheme="majorHAnsi"/>
                <w:sz w:val="16"/>
                <w:szCs w:val="16"/>
                <w:lang w:val="es-PE"/>
              </w:rPr>
              <w:t>esperando retomarla en julio.</w:t>
            </w:r>
          </w:p>
        </w:tc>
        <w:tc>
          <w:tcPr>
            <w:tcW w:w="992" w:type="dxa"/>
            <w:shd w:val="clear" w:color="auto" w:fill="auto"/>
          </w:tcPr>
          <w:p w14:paraId="70F92989" w14:textId="3A173F49"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21BB60E9" w14:textId="3E39F9B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C81931A" w14:textId="75245364"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01F518BA" w14:textId="4FBCF567"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50%</w:t>
            </w:r>
          </w:p>
        </w:tc>
      </w:tr>
      <w:tr w:rsidR="003150FF" w:rsidRPr="007B709A" w14:paraId="40DA3334" w14:textId="77777777" w:rsidTr="00040677">
        <w:trPr>
          <w:trHeight w:val="541"/>
        </w:trPr>
        <w:tc>
          <w:tcPr>
            <w:tcW w:w="3230" w:type="dxa"/>
            <w:shd w:val="clear" w:color="auto" w:fill="FFFFFF" w:themeFill="background1"/>
            <w:hideMark/>
          </w:tcPr>
          <w:p w14:paraId="6241A2FB" w14:textId="0E4B3955"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1.3.3 </w:t>
            </w:r>
            <w:r w:rsidRPr="007B709A">
              <w:rPr>
                <w:rFonts w:asciiTheme="majorHAnsi" w:hAnsiTheme="majorHAnsi" w:cstheme="majorHAnsi"/>
                <w:sz w:val="16"/>
                <w:szCs w:val="16"/>
                <w:lang w:val="es-PE"/>
              </w:rPr>
              <w:t>Capacitar a concheros del archipiélago de Jambelí en monitoreo participativo</w:t>
            </w:r>
          </w:p>
        </w:tc>
        <w:tc>
          <w:tcPr>
            <w:tcW w:w="8389" w:type="dxa"/>
            <w:gridSpan w:val="3"/>
            <w:vMerge/>
          </w:tcPr>
          <w:p w14:paraId="0B166555" w14:textId="77777777" w:rsidR="003150FF" w:rsidRPr="007B709A" w:rsidRDefault="003150FF" w:rsidP="003150FF">
            <w:pPr>
              <w:spacing w:after="0"/>
              <w:jc w:val="left"/>
              <w:rPr>
                <w:rFonts w:asciiTheme="majorHAnsi" w:hAnsiTheme="majorHAnsi" w:cstheme="majorHAnsi"/>
                <w:b/>
                <w:bCs/>
                <w:sz w:val="16"/>
                <w:szCs w:val="16"/>
                <w:lang w:val="es-PE" w:eastAsia="es-PE"/>
              </w:rPr>
            </w:pPr>
          </w:p>
        </w:tc>
        <w:tc>
          <w:tcPr>
            <w:tcW w:w="992" w:type="dxa"/>
            <w:shd w:val="clear" w:color="auto" w:fill="auto"/>
          </w:tcPr>
          <w:p w14:paraId="753A21CD" w14:textId="05532C42"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522FB0F4" w14:textId="3589A632"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0AA467AC" w14:textId="75EC2B05"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029DB98" w14:textId="2FCD4FBB" w:rsidR="003150FF" w:rsidRPr="007B709A" w:rsidRDefault="005159A7"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3</w:t>
            </w:r>
            <w:r w:rsidR="003150FF" w:rsidRPr="007B709A">
              <w:rPr>
                <w:rFonts w:asciiTheme="majorHAnsi" w:hAnsiTheme="majorHAnsi" w:cstheme="majorHAnsi"/>
                <w:bCs/>
                <w:sz w:val="16"/>
                <w:szCs w:val="16"/>
                <w:lang w:val="es-PE" w:eastAsia="es-PE"/>
              </w:rPr>
              <w:t>0%</w:t>
            </w:r>
          </w:p>
        </w:tc>
      </w:tr>
      <w:tr w:rsidR="003150FF" w:rsidRPr="007B709A" w14:paraId="2E03884C" w14:textId="77777777" w:rsidTr="00040677">
        <w:trPr>
          <w:trHeight w:val="773"/>
        </w:trPr>
        <w:tc>
          <w:tcPr>
            <w:tcW w:w="3230" w:type="dxa"/>
            <w:shd w:val="clear" w:color="auto" w:fill="FFFFFF" w:themeFill="background1"/>
          </w:tcPr>
          <w:p w14:paraId="0DEB3BB1" w14:textId="3F9F998B"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1.3.4  </w:t>
            </w:r>
            <w:r w:rsidRPr="007B709A">
              <w:rPr>
                <w:rFonts w:asciiTheme="majorHAnsi" w:hAnsiTheme="majorHAnsi" w:cstheme="majorHAnsi"/>
                <w:sz w:val="16"/>
                <w:szCs w:val="16"/>
                <w:lang w:val="es-PE"/>
              </w:rPr>
              <w:t>Borrador de Acuerdo Ministerial para oficializar la adopción del sistema de monitoreo participativo en la pesquería de concha prieta</w:t>
            </w:r>
          </w:p>
        </w:tc>
        <w:tc>
          <w:tcPr>
            <w:tcW w:w="8389" w:type="dxa"/>
            <w:gridSpan w:val="3"/>
            <w:shd w:val="clear" w:color="auto" w:fill="auto"/>
          </w:tcPr>
          <w:p w14:paraId="145DBB10" w14:textId="0F47D234" w:rsidR="003150FF" w:rsidRPr="007B709A" w:rsidRDefault="003150FF" w:rsidP="003150FF">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El año pasado las autoridades de pesca aprobaron el Borrador de Acuerdo Ministerial para oficializar la adopción del sistema de monitoreo participativo en la pesquería de concha prieta. Se espera que se levanten las medidas de aislamiento para solicitar la oficialización mediante la emisión de un acuerdo ministerial.</w:t>
            </w:r>
          </w:p>
        </w:tc>
        <w:tc>
          <w:tcPr>
            <w:tcW w:w="992" w:type="dxa"/>
            <w:shd w:val="clear" w:color="auto" w:fill="auto"/>
          </w:tcPr>
          <w:p w14:paraId="6ADE0C68" w14:textId="2E587F36"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638EE971" w14:textId="066E4D50"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7C9E7109" w14:textId="47737731" w:rsidR="003150FF" w:rsidRPr="007B709A" w:rsidRDefault="00480705"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65635011" w14:textId="23B5C475" w:rsidR="003150FF" w:rsidRPr="007B709A" w:rsidRDefault="00480705"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w:t>
            </w:r>
            <w:r w:rsidR="003150FF" w:rsidRPr="007B709A">
              <w:rPr>
                <w:rFonts w:asciiTheme="majorHAnsi" w:hAnsiTheme="majorHAnsi" w:cstheme="majorHAnsi"/>
                <w:bCs/>
                <w:sz w:val="16"/>
                <w:szCs w:val="16"/>
                <w:lang w:val="es-PE" w:eastAsia="es-PE"/>
              </w:rPr>
              <w:t>0%</w:t>
            </w:r>
          </w:p>
        </w:tc>
      </w:tr>
      <w:tr w:rsidR="003150FF" w:rsidRPr="007B709A" w14:paraId="5A536F57" w14:textId="77777777" w:rsidTr="00040677">
        <w:trPr>
          <w:trHeight w:val="286"/>
        </w:trPr>
        <w:tc>
          <w:tcPr>
            <w:tcW w:w="3230" w:type="dxa"/>
            <w:shd w:val="clear" w:color="auto" w:fill="FFFFFF" w:themeFill="background1"/>
          </w:tcPr>
          <w:p w14:paraId="5890A991" w14:textId="2A50EE01"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lastRenderedPageBreak/>
              <w:t xml:space="preserve">1.3.5  </w:t>
            </w:r>
            <w:r w:rsidRPr="007B709A">
              <w:rPr>
                <w:rFonts w:asciiTheme="majorHAnsi" w:hAnsiTheme="majorHAnsi" w:cstheme="majorHAnsi"/>
                <w:sz w:val="16"/>
                <w:szCs w:val="16"/>
                <w:lang w:val="es-PE"/>
              </w:rPr>
              <w:t>Diseñar y establecer un sistema provincial de gobernanza para la pesquería de concha prieta</w:t>
            </w:r>
          </w:p>
        </w:tc>
        <w:tc>
          <w:tcPr>
            <w:tcW w:w="8389" w:type="dxa"/>
            <w:gridSpan w:val="3"/>
            <w:shd w:val="clear" w:color="auto" w:fill="auto"/>
          </w:tcPr>
          <w:p w14:paraId="62E1562E" w14:textId="77777777" w:rsidR="003150FF" w:rsidRPr="007B709A" w:rsidRDefault="003150FF" w:rsidP="003150FF">
            <w:pPr>
              <w:spacing w:after="0"/>
              <w:jc w:val="left"/>
              <w:rPr>
                <w:rFonts w:asciiTheme="majorHAnsi" w:hAnsiTheme="majorHAnsi" w:cstheme="majorHAnsi"/>
                <w:b/>
                <w:sz w:val="16"/>
                <w:szCs w:val="16"/>
                <w:lang w:val="es-PE" w:eastAsia="es-PE"/>
              </w:rPr>
            </w:pPr>
            <w:r w:rsidRPr="007B709A">
              <w:rPr>
                <w:rFonts w:asciiTheme="majorHAnsi" w:hAnsiTheme="majorHAnsi" w:cstheme="majorHAnsi"/>
                <w:b/>
                <w:sz w:val="16"/>
                <w:szCs w:val="16"/>
                <w:lang w:val="es-PE"/>
              </w:rPr>
              <w:t> </w:t>
            </w:r>
            <w:r w:rsidRPr="007B709A">
              <w:rPr>
                <w:rFonts w:asciiTheme="majorHAnsi" w:hAnsiTheme="majorHAnsi" w:cstheme="majorHAnsi"/>
                <w:b/>
                <w:sz w:val="16"/>
                <w:szCs w:val="16"/>
                <w:lang w:val="es-PE" w:eastAsia="es-PE"/>
              </w:rPr>
              <w:t>ACTIVIDAD CONCLUIDA</w:t>
            </w:r>
          </w:p>
          <w:p w14:paraId="79B4102E" w14:textId="742527C2"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Fue aprobado el documento conceptual y estatutos para la gobernanza de la pesquería de concha prieta por parte del </w:t>
            </w:r>
            <w:r w:rsidR="00776A9F" w:rsidRPr="007B709A">
              <w:rPr>
                <w:rFonts w:asciiTheme="majorHAnsi" w:hAnsiTheme="majorHAnsi" w:cstheme="majorHAnsi"/>
                <w:sz w:val="16"/>
                <w:szCs w:val="16"/>
                <w:lang w:val="es-PE" w:eastAsia="es-PE"/>
              </w:rPr>
              <w:t>Viceministerio</w:t>
            </w:r>
            <w:r w:rsidRPr="007B709A">
              <w:rPr>
                <w:rFonts w:asciiTheme="majorHAnsi" w:hAnsiTheme="majorHAnsi" w:cstheme="majorHAnsi"/>
                <w:sz w:val="16"/>
                <w:szCs w:val="16"/>
                <w:lang w:val="es-PE" w:eastAsia="es-PE"/>
              </w:rPr>
              <w:t xml:space="preserve"> de Acuicultura y Pesca. Este documento define los principios y criterios para la elaboración de políticas y estrategias y considera el manejo sistemático integrado para la pesquería en la provincia El Oro, con la participación del Gobierno Autónomo Descentralizado (GAD) Provincial, autoridades pesqueras y ambientales, academia, cooperantes, pero principalmente con las organizaciones de extractores involucradas en el uso del recurso concha prieta de la provincia El Oro.</w:t>
            </w:r>
            <w:r w:rsidRPr="007B709A">
              <w:rPr>
                <w:rFonts w:asciiTheme="majorHAnsi" w:hAnsiTheme="majorHAnsi" w:cstheme="majorHAnsi"/>
                <w:sz w:val="16"/>
                <w:szCs w:val="16"/>
                <w:lang w:val="es-PE" w:eastAsia="es-PE"/>
              </w:rPr>
              <w:br/>
            </w:r>
          </w:p>
          <w:p w14:paraId="0BDD9D04" w14:textId="77777777"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También se elaboró un borrador de Ordenanza Provincial denominado “</w:t>
            </w:r>
            <w:r w:rsidRPr="007B709A">
              <w:rPr>
                <w:rFonts w:asciiTheme="majorHAnsi" w:hAnsiTheme="majorHAnsi" w:cstheme="majorHAnsi"/>
                <w:i/>
                <w:iCs/>
                <w:sz w:val="16"/>
                <w:szCs w:val="16"/>
                <w:lang w:val="es-PE" w:eastAsia="es-PE"/>
              </w:rPr>
              <w:t xml:space="preserve">Diagnóstico situacional, plan estratégico y arreglos para la gobernanza del subsector de pesquería de la concha prieta de la provincia de El Oro, Ecuador”, </w:t>
            </w:r>
            <w:r w:rsidRPr="007B709A">
              <w:rPr>
                <w:rFonts w:asciiTheme="majorHAnsi" w:hAnsiTheme="majorHAnsi" w:cstheme="majorHAnsi"/>
                <w:sz w:val="16"/>
                <w:szCs w:val="16"/>
                <w:lang w:val="es-PE" w:eastAsia="es-PE"/>
              </w:rPr>
              <w:t xml:space="preserve">mismo que tiene la validación del GAD Provincial de El Oro y está a la espera de su aprobación oficial a fin de que el documento conceptual y estatutos para la gobernanza sea adoptado oficialmente.  </w:t>
            </w:r>
          </w:p>
          <w:p w14:paraId="4FDD4FEF" w14:textId="77777777" w:rsidR="003150FF" w:rsidRPr="007B709A" w:rsidRDefault="003150FF" w:rsidP="003150FF">
            <w:pPr>
              <w:spacing w:after="0"/>
              <w:rPr>
                <w:rFonts w:asciiTheme="majorHAnsi" w:hAnsiTheme="majorHAnsi" w:cstheme="majorHAnsi"/>
                <w:sz w:val="16"/>
                <w:szCs w:val="16"/>
                <w:lang w:val="es-PE" w:eastAsia="es-PE"/>
              </w:rPr>
            </w:pPr>
          </w:p>
          <w:p w14:paraId="49E7F453" w14:textId="7850677A"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Aunque la actividad está concluida, se continuará con las gestiones para su formalización mediante ordenanza, tan pronto se levanten las medidas de aislamiento.</w:t>
            </w:r>
          </w:p>
        </w:tc>
        <w:tc>
          <w:tcPr>
            <w:tcW w:w="992" w:type="dxa"/>
            <w:shd w:val="clear" w:color="auto" w:fill="auto"/>
          </w:tcPr>
          <w:p w14:paraId="6294E8F8" w14:textId="43F2C91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05BA639D" w14:textId="7C74CBB6"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5A8C38A1" w14:textId="5B577999"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506553FA" w14:textId="5CE247C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100%</w:t>
            </w:r>
          </w:p>
        </w:tc>
      </w:tr>
      <w:tr w:rsidR="003150FF" w:rsidRPr="007B709A" w14:paraId="7F893278" w14:textId="77777777" w:rsidTr="00040677">
        <w:trPr>
          <w:trHeight w:val="1016"/>
        </w:trPr>
        <w:tc>
          <w:tcPr>
            <w:tcW w:w="3230" w:type="dxa"/>
            <w:shd w:val="clear" w:color="auto" w:fill="FFFFFF" w:themeFill="background1"/>
          </w:tcPr>
          <w:p w14:paraId="4DE34E6C" w14:textId="565733E7"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1.3.6 </w:t>
            </w:r>
            <w:r w:rsidRPr="007B709A">
              <w:rPr>
                <w:rFonts w:asciiTheme="majorHAnsi" w:hAnsiTheme="majorHAnsi" w:cstheme="majorHAnsi"/>
                <w:sz w:val="16"/>
                <w:szCs w:val="16"/>
                <w:lang w:val="es-PE"/>
              </w:rPr>
              <w:t>Preparar el Plan de Acción Provincial de Concha de El Oro (PAP El Oro).</w:t>
            </w:r>
          </w:p>
        </w:tc>
        <w:tc>
          <w:tcPr>
            <w:tcW w:w="8389" w:type="dxa"/>
            <w:gridSpan w:val="3"/>
            <w:shd w:val="clear" w:color="auto" w:fill="auto"/>
          </w:tcPr>
          <w:p w14:paraId="40D99702" w14:textId="63AA4CFD"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Entre enero y febrero de 2020 se llevaron a cabo tres talleres para elaboración participativa del Plan de Acción Provincial para el manejo del recurso Concha Prieta con la participación </w:t>
            </w:r>
            <w:r w:rsidR="00FD7666">
              <w:rPr>
                <w:rFonts w:asciiTheme="majorHAnsi" w:hAnsiTheme="majorHAnsi" w:cstheme="majorHAnsi"/>
                <w:sz w:val="16"/>
                <w:szCs w:val="16"/>
                <w:lang w:val="es-PE"/>
              </w:rPr>
              <w:t xml:space="preserve">de </w:t>
            </w:r>
            <w:r w:rsidRPr="007B709A">
              <w:rPr>
                <w:rFonts w:asciiTheme="majorHAnsi" w:hAnsiTheme="majorHAnsi" w:cstheme="majorHAnsi"/>
                <w:sz w:val="16"/>
                <w:szCs w:val="16"/>
                <w:lang w:val="es-PE"/>
              </w:rPr>
              <w:t xml:space="preserve">66 personas, en los cuales se recogieron aportes para mejora del documento, los mismos </w:t>
            </w:r>
            <w:r w:rsidR="00776A9F" w:rsidRPr="007B709A">
              <w:rPr>
                <w:rFonts w:asciiTheme="majorHAnsi" w:hAnsiTheme="majorHAnsi" w:cstheme="majorHAnsi"/>
                <w:sz w:val="16"/>
                <w:szCs w:val="16"/>
                <w:lang w:val="es-PE"/>
              </w:rPr>
              <w:t xml:space="preserve">que fueron </w:t>
            </w:r>
            <w:r w:rsidRPr="007B709A">
              <w:rPr>
                <w:rFonts w:asciiTheme="majorHAnsi" w:hAnsiTheme="majorHAnsi" w:cstheme="majorHAnsi"/>
                <w:sz w:val="16"/>
                <w:szCs w:val="16"/>
                <w:lang w:val="es-PE"/>
              </w:rPr>
              <w:t>acogi</w:t>
            </w:r>
            <w:r w:rsidR="00776A9F" w:rsidRPr="007B709A">
              <w:rPr>
                <w:rFonts w:asciiTheme="majorHAnsi" w:hAnsiTheme="majorHAnsi" w:cstheme="majorHAnsi"/>
                <w:sz w:val="16"/>
                <w:szCs w:val="16"/>
                <w:lang w:val="es-PE"/>
              </w:rPr>
              <w:t>dos</w:t>
            </w:r>
            <w:r w:rsidRPr="007B709A">
              <w:rPr>
                <w:rFonts w:asciiTheme="majorHAnsi" w:hAnsiTheme="majorHAnsi" w:cstheme="majorHAnsi"/>
                <w:sz w:val="16"/>
                <w:szCs w:val="16"/>
                <w:lang w:val="es-PE"/>
              </w:rPr>
              <w:t xml:space="preserve"> en la versión final del documento, que a la fecha ya cuenta con la conformidad de la SRP.</w:t>
            </w:r>
          </w:p>
          <w:p w14:paraId="76830502" w14:textId="77777777" w:rsidR="003150FF" w:rsidRPr="007B709A" w:rsidRDefault="003150FF" w:rsidP="003150FF">
            <w:pPr>
              <w:spacing w:after="0"/>
              <w:rPr>
                <w:rFonts w:asciiTheme="majorHAnsi" w:hAnsiTheme="majorHAnsi" w:cstheme="majorHAnsi"/>
                <w:sz w:val="16"/>
                <w:szCs w:val="16"/>
                <w:lang w:val="es-PE"/>
              </w:rPr>
            </w:pPr>
          </w:p>
          <w:p w14:paraId="1B642367" w14:textId="09EFB9FE" w:rsidR="003150FF" w:rsidRPr="007B709A" w:rsidRDefault="003150FF" w:rsidP="003B643A">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eastAsia="es-PE"/>
              </w:rPr>
              <w:t xml:space="preserve">Este PAP para la concha establece un marco de gestión y de acciones prioritarias para el manejo adecuado de los recursos pesqueros. En el caso de la pesquería de concha prieta, debido a que este recurso se concentra principalmente en el archipiélago de Jambelí, provincia de El Oro, y considerando la competencia y el mayor involucramiento del gobierno provincial con los actores de la cadena productiva, se diseñó un plan </w:t>
            </w:r>
            <w:r w:rsidR="00776A9F" w:rsidRPr="007B709A">
              <w:rPr>
                <w:rFonts w:asciiTheme="majorHAnsi" w:hAnsiTheme="majorHAnsi" w:cstheme="majorHAnsi"/>
                <w:sz w:val="16"/>
                <w:szCs w:val="16"/>
                <w:lang w:val="es-PE" w:eastAsia="es-PE"/>
              </w:rPr>
              <w:t xml:space="preserve">de nivel </w:t>
            </w:r>
            <w:r w:rsidRPr="007B709A">
              <w:rPr>
                <w:rFonts w:asciiTheme="majorHAnsi" w:hAnsiTheme="majorHAnsi" w:cstheme="majorHAnsi"/>
                <w:sz w:val="16"/>
                <w:szCs w:val="16"/>
                <w:lang w:val="es-PE" w:eastAsia="es-PE"/>
              </w:rPr>
              <w:t xml:space="preserve">provincial. </w:t>
            </w:r>
            <w:r w:rsidRPr="007B709A">
              <w:rPr>
                <w:rFonts w:asciiTheme="majorHAnsi" w:hAnsiTheme="majorHAnsi" w:cstheme="majorHAnsi"/>
                <w:sz w:val="16"/>
                <w:szCs w:val="16"/>
                <w:lang w:val="es-PE" w:eastAsia="es-PE"/>
              </w:rPr>
              <w:br/>
            </w:r>
          </w:p>
          <w:p w14:paraId="2208D5D9" w14:textId="6BAEDBB1"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Está pendiente la entrega formal del PAP a las autoridades de pesca y al GAD de El Oro.</w:t>
            </w:r>
          </w:p>
        </w:tc>
        <w:tc>
          <w:tcPr>
            <w:tcW w:w="992" w:type="dxa"/>
            <w:shd w:val="clear" w:color="auto" w:fill="auto"/>
          </w:tcPr>
          <w:p w14:paraId="4800B69B" w14:textId="5A70A033"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5E6A2ACE" w14:textId="06805A4C"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9F8FA27" w14:textId="081D120F"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4FA1716D" w14:textId="695710E6"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100%</w:t>
            </w:r>
          </w:p>
        </w:tc>
      </w:tr>
      <w:tr w:rsidR="003150FF" w:rsidRPr="007B709A" w14:paraId="647F8199" w14:textId="77777777" w:rsidTr="00040677">
        <w:trPr>
          <w:trHeight w:val="428"/>
        </w:trPr>
        <w:tc>
          <w:tcPr>
            <w:tcW w:w="3230" w:type="dxa"/>
            <w:shd w:val="clear" w:color="auto" w:fill="FFFFFF" w:themeFill="background1"/>
            <w:hideMark/>
          </w:tcPr>
          <w:p w14:paraId="4C3036BF" w14:textId="77777777"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1.3.7 Realizar la investigación participativa en transporte, acondicionamiento y crecimiento de concha</w:t>
            </w:r>
          </w:p>
          <w:p w14:paraId="70B12C81" w14:textId="77777777" w:rsidR="003150FF" w:rsidRPr="007B709A" w:rsidRDefault="003150FF" w:rsidP="003150FF">
            <w:pPr>
              <w:spacing w:after="0"/>
              <w:jc w:val="left"/>
              <w:rPr>
                <w:rFonts w:asciiTheme="majorHAnsi" w:hAnsiTheme="majorHAnsi" w:cstheme="majorHAnsi"/>
                <w:sz w:val="16"/>
                <w:szCs w:val="16"/>
                <w:lang w:val="es-PE" w:eastAsia="es-PE"/>
              </w:rPr>
            </w:pPr>
          </w:p>
          <w:p w14:paraId="58053903" w14:textId="77777777" w:rsidR="003150FF" w:rsidRPr="007B709A" w:rsidRDefault="003150FF" w:rsidP="003150FF">
            <w:pPr>
              <w:spacing w:after="0"/>
              <w:jc w:val="left"/>
              <w:rPr>
                <w:rFonts w:asciiTheme="majorHAnsi" w:hAnsiTheme="majorHAnsi" w:cstheme="majorHAnsi"/>
                <w:sz w:val="16"/>
                <w:szCs w:val="16"/>
                <w:lang w:val="es-PE"/>
              </w:rPr>
            </w:pPr>
          </w:p>
          <w:p w14:paraId="39663BF3" w14:textId="77777777" w:rsidR="003150FF" w:rsidRPr="007B709A" w:rsidRDefault="003150FF" w:rsidP="003150FF">
            <w:pPr>
              <w:spacing w:after="0"/>
              <w:jc w:val="left"/>
              <w:rPr>
                <w:rFonts w:asciiTheme="majorHAnsi" w:hAnsiTheme="majorHAnsi" w:cstheme="majorHAnsi"/>
                <w:sz w:val="16"/>
                <w:szCs w:val="16"/>
                <w:lang w:val="es-PE" w:eastAsia="es-PE"/>
              </w:rPr>
            </w:pPr>
          </w:p>
        </w:tc>
        <w:tc>
          <w:tcPr>
            <w:tcW w:w="8389" w:type="dxa"/>
            <w:gridSpan w:val="3"/>
            <w:shd w:val="clear" w:color="auto" w:fill="auto"/>
            <w:hideMark/>
          </w:tcPr>
          <w:p w14:paraId="6944B90F" w14:textId="77777777"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El año pasado se firmó un contrato con la empresa CONCEPTAZUL S.A de Ecuador, para el apoyo técnico-científico en el desarrollo y ejecución de un sistema piloto para la producción de semillas de concha prieta en laboratorio y un sistema de transporte y engorde-crecimiento controlado en el campo, con la finalidad de incrementar y fortalecer el conocimiento sobre las técnicas de producción en ambientes controlados y la extrapolación del conocimiento adquirido a las comunidades y la academia. El plan de trabajo de esta investigación fue validado por el Instituto Nacional de Pesca y la Subsecretaría de Recursos Pesqueros, teniéndose los siguientes avances:</w:t>
            </w:r>
          </w:p>
          <w:p w14:paraId="0C7C5BA1" w14:textId="503D47B8"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Se realizó la suscripción de un convenio entre Concepto Azul S.A y el Instituto Superior Tecnológico El Oro (ISTO) para la participación de tesistas en la investigación. </w:t>
            </w:r>
          </w:p>
          <w:p w14:paraId="19D3E78A" w14:textId="77777777" w:rsidR="003150FF" w:rsidRPr="007B709A" w:rsidRDefault="003150FF" w:rsidP="003150FF">
            <w:pPr>
              <w:spacing w:after="0"/>
              <w:rPr>
                <w:rFonts w:asciiTheme="majorHAnsi" w:hAnsiTheme="majorHAnsi" w:cstheme="majorHAnsi"/>
                <w:sz w:val="16"/>
                <w:szCs w:val="16"/>
                <w:lang w:val="es-PE" w:eastAsia="es-PE"/>
              </w:rPr>
            </w:pPr>
          </w:p>
          <w:p w14:paraId="71664783" w14:textId="3257245D"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eastAsia="es-PE"/>
              </w:rPr>
              <w:t xml:space="preserve">Se implementó el laboratorio de producción de semilla en Jaramijó-Manabí y a la fecha la </w:t>
            </w:r>
            <w:r w:rsidRPr="007B709A">
              <w:rPr>
                <w:rFonts w:asciiTheme="majorHAnsi" w:hAnsiTheme="majorHAnsi" w:cstheme="majorHAnsi"/>
                <w:sz w:val="16"/>
                <w:szCs w:val="16"/>
                <w:lang w:val="es-PE"/>
              </w:rPr>
              <w:t>producción de semilla de concha en laboratorio se viene desarrollando con normalidad.  Se realizó visita al laboratorio de Concepto Azul el 11 de marzo, donde se verificó que los procesos de desove están siendo exitosos, por lo que se estima el traslado de semillas al manglar, para julio - agosto del 2020.</w:t>
            </w:r>
          </w:p>
          <w:p w14:paraId="7BD25722" w14:textId="77777777"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br/>
            </w:r>
            <w:r w:rsidRPr="007B709A">
              <w:rPr>
                <w:rFonts w:asciiTheme="majorHAnsi" w:hAnsiTheme="majorHAnsi" w:cstheme="majorHAnsi"/>
                <w:sz w:val="16"/>
                <w:szCs w:val="16"/>
                <w:lang w:val="es-PE" w:eastAsia="es-PE"/>
              </w:rPr>
              <w:t>Ante la cercanía de la fecha de traslado de semillas y la imposibilidad de viajar al manglar, se realizó una videoconferencia con los directivos de la Asociación “Las Huacas”, obteniéndose su compromiso de participar en las actividades de elaboración de los sistemas de engorde (linternas) donde se acondicionarán las semillas de concha producidas en laboratorio.</w:t>
            </w:r>
          </w:p>
          <w:p w14:paraId="4F65BEF1" w14:textId="13651EBE"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Se acordó la realización de capacitaciones vía online de elaboración de los sistemas de engorde a través de videos producidos por Conservación Internacional. También se programó una capacitación</w:t>
            </w:r>
            <w:r w:rsidR="00626012" w:rsidRPr="007B709A">
              <w:rPr>
                <w:rFonts w:asciiTheme="majorHAnsi" w:hAnsiTheme="majorHAnsi" w:cstheme="majorHAnsi"/>
                <w:sz w:val="16"/>
                <w:szCs w:val="16"/>
                <w:lang w:val="es-PE" w:eastAsia="es-PE"/>
              </w:rPr>
              <w:t xml:space="preserve"> vía online</w:t>
            </w:r>
            <w:r w:rsidRPr="007B709A">
              <w:rPr>
                <w:rFonts w:asciiTheme="majorHAnsi" w:hAnsiTheme="majorHAnsi" w:cstheme="majorHAnsi"/>
                <w:sz w:val="16"/>
                <w:szCs w:val="16"/>
                <w:lang w:val="es-PE" w:eastAsia="es-PE"/>
              </w:rPr>
              <w:t xml:space="preserve"> </w:t>
            </w:r>
            <w:r w:rsidR="00626012" w:rsidRPr="007B709A">
              <w:rPr>
                <w:rFonts w:asciiTheme="majorHAnsi" w:hAnsiTheme="majorHAnsi" w:cstheme="majorHAnsi"/>
                <w:sz w:val="16"/>
                <w:szCs w:val="16"/>
                <w:lang w:val="es-PE" w:eastAsia="es-PE"/>
              </w:rPr>
              <w:t xml:space="preserve">por la aplicación Zoom, </w:t>
            </w:r>
            <w:r w:rsidRPr="007B709A">
              <w:rPr>
                <w:rFonts w:asciiTheme="majorHAnsi" w:hAnsiTheme="majorHAnsi" w:cstheme="majorHAnsi"/>
                <w:sz w:val="16"/>
                <w:szCs w:val="16"/>
                <w:lang w:val="es-PE" w:eastAsia="es-PE"/>
              </w:rPr>
              <w:t>sobre transporte, manipulación y siembra de semilla de concha pr</w:t>
            </w:r>
            <w:r w:rsidR="00626012" w:rsidRPr="007B709A">
              <w:rPr>
                <w:rFonts w:asciiTheme="majorHAnsi" w:hAnsiTheme="majorHAnsi" w:cstheme="majorHAnsi"/>
                <w:sz w:val="16"/>
                <w:szCs w:val="16"/>
                <w:lang w:val="es-PE" w:eastAsia="es-PE"/>
              </w:rPr>
              <w:t>ieta en los sistemas de engorde.</w:t>
            </w:r>
            <w:r w:rsidRPr="007B709A">
              <w:rPr>
                <w:rFonts w:asciiTheme="majorHAnsi" w:hAnsiTheme="majorHAnsi" w:cstheme="majorHAnsi"/>
                <w:sz w:val="16"/>
                <w:szCs w:val="16"/>
                <w:lang w:val="es-PE" w:eastAsia="es-PE"/>
              </w:rPr>
              <w:t xml:space="preserve"> </w:t>
            </w:r>
          </w:p>
          <w:p w14:paraId="0D5B0CAE" w14:textId="77777777"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lastRenderedPageBreak/>
              <w:t xml:space="preserve">En la experiencia vienen participando tres tesistas como </w:t>
            </w:r>
            <w:proofErr w:type="spellStart"/>
            <w:r w:rsidRPr="007B709A">
              <w:rPr>
                <w:rFonts w:asciiTheme="majorHAnsi" w:hAnsiTheme="majorHAnsi" w:cstheme="majorHAnsi"/>
                <w:sz w:val="16"/>
                <w:szCs w:val="16"/>
                <w:lang w:val="es-PE"/>
              </w:rPr>
              <w:t>parabiólogos</w:t>
            </w:r>
            <w:proofErr w:type="spellEnd"/>
            <w:r w:rsidRPr="007B709A">
              <w:rPr>
                <w:rFonts w:asciiTheme="majorHAnsi" w:hAnsiTheme="majorHAnsi" w:cstheme="majorHAnsi"/>
                <w:sz w:val="16"/>
                <w:szCs w:val="16"/>
                <w:lang w:val="es-PE"/>
              </w:rPr>
              <w:t>, gracias a la firma del convenio que facilita su participación en esta investigación.</w:t>
            </w:r>
          </w:p>
          <w:p w14:paraId="79021C9D" w14:textId="77777777" w:rsidR="003150FF" w:rsidRPr="007B709A" w:rsidRDefault="003150FF" w:rsidP="003150FF">
            <w:pPr>
              <w:spacing w:after="0"/>
              <w:rPr>
                <w:rFonts w:asciiTheme="majorHAnsi" w:hAnsiTheme="majorHAnsi" w:cstheme="majorHAnsi"/>
                <w:sz w:val="16"/>
                <w:szCs w:val="16"/>
                <w:lang w:val="es-PE"/>
              </w:rPr>
            </w:pPr>
          </w:p>
          <w:p w14:paraId="72C1BD7C" w14:textId="6110B615"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Se cuenta con un protocolo para el control y vigilancia de los sitios de engorde y un plan de negocios de esta actividad de acuacultura.</w:t>
            </w:r>
          </w:p>
        </w:tc>
        <w:tc>
          <w:tcPr>
            <w:tcW w:w="992" w:type="dxa"/>
            <w:shd w:val="clear" w:color="auto" w:fill="auto"/>
          </w:tcPr>
          <w:p w14:paraId="0D8F42F9" w14:textId="2A3EE87C"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lastRenderedPageBreak/>
              <w:t>Documento</w:t>
            </w:r>
          </w:p>
        </w:tc>
        <w:tc>
          <w:tcPr>
            <w:tcW w:w="709" w:type="dxa"/>
            <w:shd w:val="clear" w:color="auto" w:fill="auto"/>
          </w:tcPr>
          <w:p w14:paraId="4C0906EC" w14:textId="546076B9"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115B7BFB" w14:textId="0041E1FC"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7DB00367" w14:textId="2CD5BF08"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40%</w:t>
            </w:r>
          </w:p>
        </w:tc>
      </w:tr>
      <w:tr w:rsidR="004E33DE" w:rsidRPr="007B709A" w14:paraId="145707C1" w14:textId="77777777" w:rsidTr="00040677">
        <w:trPr>
          <w:trHeight w:val="20"/>
        </w:trPr>
        <w:tc>
          <w:tcPr>
            <w:tcW w:w="3230" w:type="dxa"/>
            <w:shd w:val="clear" w:color="auto" w:fill="D9E1F2"/>
            <w:noWrap/>
            <w:vAlign w:val="center"/>
          </w:tcPr>
          <w:p w14:paraId="0A9BBC1A"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lastRenderedPageBreak/>
              <w:t>Producto 1.4</w:t>
            </w:r>
          </w:p>
        </w:tc>
        <w:tc>
          <w:tcPr>
            <w:tcW w:w="6498" w:type="dxa"/>
            <w:shd w:val="clear" w:color="auto" w:fill="D9E1F2"/>
            <w:noWrap/>
            <w:vAlign w:val="center"/>
          </w:tcPr>
          <w:p w14:paraId="138BEC0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79EB171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4AE2D1C9"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7A96D77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07D5136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0347998F" w14:textId="77777777" w:rsidTr="00040677">
        <w:trPr>
          <w:trHeight w:val="225"/>
        </w:trPr>
        <w:tc>
          <w:tcPr>
            <w:tcW w:w="3230" w:type="dxa"/>
            <w:vMerge w:val="restart"/>
            <w:shd w:val="clear" w:color="auto" w:fill="FFFFFF" w:themeFill="background1"/>
            <w:hideMark/>
          </w:tcPr>
          <w:p w14:paraId="69D131B4"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Nuevo plan de acción nacional (PAN) para cangrejo en Ecuador</w:t>
            </w:r>
          </w:p>
        </w:tc>
        <w:tc>
          <w:tcPr>
            <w:tcW w:w="6498" w:type="dxa"/>
            <w:shd w:val="clear" w:color="auto" w:fill="auto"/>
            <w:vAlign w:val="center"/>
            <w:hideMark/>
          </w:tcPr>
          <w:p w14:paraId="196CC83E"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Sistema de Monitoreo participativo implementado</w:t>
            </w:r>
          </w:p>
        </w:tc>
        <w:tc>
          <w:tcPr>
            <w:tcW w:w="841" w:type="dxa"/>
            <w:shd w:val="clear" w:color="auto" w:fill="auto"/>
            <w:vAlign w:val="center"/>
            <w:hideMark/>
          </w:tcPr>
          <w:p w14:paraId="7D4AC40B"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384FCBD0"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684AC11A"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16DEFAC8"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60%</w:t>
            </w:r>
          </w:p>
        </w:tc>
      </w:tr>
      <w:tr w:rsidR="004E33DE" w:rsidRPr="007B709A" w14:paraId="75058454" w14:textId="77777777" w:rsidTr="00040677">
        <w:trPr>
          <w:trHeight w:val="225"/>
        </w:trPr>
        <w:tc>
          <w:tcPr>
            <w:tcW w:w="3230" w:type="dxa"/>
            <w:vMerge/>
            <w:vAlign w:val="center"/>
            <w:hideMark/>
          </w:tcPr>
          <w:p w14:paraId="6CDAC0B0"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1F1F138E"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Documento conceptual y estatutos para el nuevo mecanismo de gobernanza elaborado</w:t>
            </w:r>
          </w:p>
        </w:tc>
        <w:tc>
          <w:tcPr>
            <w:tcW w:w="841" w:type="dxa"/>
            <w:shd w:val="clear" w:color="auto" w:fill="auto"/>
            <w:vAlign w:val="center"/>
            <w:hideMark/>
          </w:tcPr>
          <w:p w14:paraId="063E037C"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141857CF"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04ED56AD"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2022E059"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4E33DE" w:rsidRPr="007B709A" w14:paraId="7FD6B288" w14:textId="77777777" w:rsidTr="00040677">
        <w:trPr>
          <w:trHeight w:val="225"/>
        </w:trPr>
        <w:tc>
          <w:tcPr>
            <w:tcW w:w="3230" w:type="dxa"/>
            <w:vMerge/>
            <w:vAlign w:val="center"/>
            <w:hideMark/>
          </w:tcPr>
          <w:p w14:paraId="6FB28E16"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3001E0B2"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de Acción Nacional elaborado</w:t>
            </w:r>
          </w:p>
        </w:tc>
        <w:tc>
          <w:tcPr>
            <w:tcW w:w="841" w:type="dxa"/>
            <w:shd w:val="clear" w:color="auto" w:fill="auto"/>
            <w:vAlign w:val="center"/>
            <w:hideMark/>
          </w:tcPr>
          <w:p w14:paraId="5315EC7F"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0B1EAA31"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3273DC6A"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21DB9458"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4E33DE" w:rsidRPr="007B709A" w14:paraId="64BB3729" w14:textId="77777777" w:rsidTr="00040677">
        <w:trPr>
          <w:trHeight w:val="225"/>
        </w:trPr>
        <w:tc>
          <w:tcPr>
            <w:tcW w:w="3230" w:type="dxa"/>
            <w:vMerge w:val="restart"/>
            <w:shd w:val="clear" w:color="auto" w:fill="DDEBF7"/>
            <w:vAlign w:val="center"/>
            <w:hideMark/>
          </w:tcPr>
          <w:p w14:paraId="6A8BFEF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17C0675A"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4B49AE94"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4E33DE" w:rsidRPr="007B709A" w14:paraId="552BE72E" w14:textId="77777777" w:rsidTr="00040677">
        <w:trPr>
          <w:trHeight w:val="499"/>
        </w:trPr>
        <w:tc>
          <w:tcPr>
            <w:tcW w:w="3230" w:type="dxa"/>
            <w:vMerge/>
            <w:vAlign w:val="center"/>
            <w:hideMark/>
          </w:tcPr>
          <w:p w14:paraId="7D400019"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1B50C7FB"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0514964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01D57D6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7637C16F"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5404BF4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3150FF" w:rsidRPr="007B709A" w14:paraId="1B177BAD" w14:textId="77777777" w:rsidTr="00040677">
        <w:trPr>
          <w:trHeight w:val="675"/>
        </w:trPr>
        <w:tc>
          <w:tcPr>
            <w:tcW w:w="3230" w:type="dxa"/>
            <w:shd w:val="clear" w:color="auto" w:fill="FFFFFF" w:themeFill="background1"/>
            <w:hideMark/>
          </w:tcPr>
          <w:p w14:paraId="1050B35E" w14:textId="5D605470" w:rsidR="003150FF" w:rsidRPr="007B709A" w:rsidRDefault="003150FF" w:rsidP="007F1649">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1.4.1 Actualizar </w:t>
            </w:r>
            <w:r w:rsidR="007F1649" w:rsidRPr="007B709A">
              <w:rPr>
                <w:rFonts w:asciiTheme="majorHAnsi" w:hAnsiTheme="majorHAnsi" w:cstheme="majorHAnsi"/>
                <w:sz w:val="16"/>
                <w:szCs w:val="16"/>
                <w:lang w:val="es-PE" w:eastAsia="es-PE"/>
              </w:rPr>
              <w:t>el</w:t>
            </w:r>
            <w:r w:rsidRPr="007B709A">
              <w:rPr>
                <w:rFonts w:asciiTheme="majorHAnsi" w:hAnsiTheme="majorHAnsi" w:cstheme="majorHAnsi"/>
                <w:sz w:val="16"/>
                <w:szCs w:val="16"/>
                <w:lang w:val="es-PE" w:eastAsia="es-PE"/>
              </w:rPr>
              <w:t xml:space="preserve"> sistema participativo costo-efectivo de monitoreo</w:t>
            </w:r>
          </w:p>
        </w:tc>
        <w:tc>
          <w:tcPr>
            <w:tcW w:w="8389" w:type="dxa"/>
            <w:gridSpan w:val="3"/>
            <w:shd w:val="clear" w:color="auto" w:fill="auto"/>
          </w:tcPr>
          <w:p w14:paraId="4F292D94" w14:textId="44869792" w:rsidR="003150FF" w:rsidRPr="007B709A" w:rsidRDefault="003150FF" w:rsidP="00E40D81">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Se actualizó la "Guía metodológica de monitoreo participativo del recurso cangrejo rojo", en la que, para asegurar la sostenibilidad, se propuso resolver el problema del recojo y registro de información del monitoreo, involucrando a los estudiantes de las Facultades de Ciencias Naturales, Ingenierías Ambientales o afines, en el sistema de monitoreo participativo, fortaleciendo los aspectos de validación de la información, llenado de los formularios, ingreso de los formularios en la base de datos en formato Excel y generación de los primeros datos estadísticos de la data colectada.  Para ello se </w:t>
            </w:r>
            <w:r w:rsidRPr="007B709A">
              <w:rPr>
                <w:rFonts w:asciiTheme="majorHAnsi" w:hAnsiTheme="majorHAnsi" w:cstheme="majorHAnsi"/>
                <w:sz w:val="16"/>
                <w:szCs w:val="16"/>
                <w:lang w:val="es-PE" w:eastAsia="es-PE"/>
              </w:rPr>
              <w:t>suscribió un convenio entre CI Ecuador y el Instituto Superior Tecnológico El Oro (ISTO) para la participación de estudiantes en el monitoreo participa</w:t>
            </w:r>
            <w:r w:rsidR="001E0288" w:rsidRPr="007B709A">
              <w:rPr>
                <w:rFonts w:asciiTheme="majorHAnsi" w:hAnsiTheme="majorHAnsi" w:cstheme="majorHAnsi"/>
                <w:sz w:val="16"/>
                <w:szCs w:val="16"/>
                <w:lang w:val="es-PE" w:eastAsia="es-PE"/>
              </w:rPr>
              <w:t xml:space="preserve">tivo de concha y cangrejo rojo. La guía </w:t>
            </w:r>
            <w:r w:rsidR="00E40D81" w:rsidRPr="007B709A">
              <w:rPr>
                <w:rFonts w:asciiTheme="majorHAnsi" w:hAnsiTheme="majorHAnsi" w:cstheme="majorHAnsi"/>
                <w:sz w:val="16"/>
                <w:szCs w:val="16"/>
                <w:lang w:val="es-PE" w:eastAsia="es-PE"/>
              </w:rPr>
              <w:t xml:space="preserve">para la implementación del </w:t>
            </w:r>
            <w:r w:rsidR="001E0288" w:rsidRPr="007B709A">
              <w:rPr>
                <w:rFonts w:asciiTheme="majorHAnsi" w:hAnsiTheme="majorHAnsi" w:cstheme="majorHAnsi"/>
                <w:sz w:val="16"/>
                <w:szCs w:val="16"/>
                <w:lang w:val="es-PE" w:eastAsia="es-PE"/>
              </w:rPr>
              <w:t xml:space="preserve"> sistema de monitoreo participativ</w:t>
            </w:r>
            <w:r w:rsidR="00E40D81" w:rsidRPr="007B709A">
              <w:rPr>
                <w:rFonts w:asciiTheme="majorHAnsi" w:hAnsiTheme="majorHAnsi" w:cstheme="majorHAnsi"/>
                <w:sz w:val="16"/>
                <w:szCs w:val="16"/>
                <w:lang w:val="es-PE" w:eastAsia="es-PE"/>
              </w:rPr>
              <w:t>o fue aprobada por el Instituto Nacional de Pesca y la Subsecretaría de Recursos Pesqueros de Ecuador, con lo que la actividad se concluyó.</w:t>
            </w:r>
          </w:p>
        </w:tc>
        <w:tc>
          <w:tcPr>
            <w:tcW w:w="992" w:type="dxa"/>
            <w:shd w:val="clear" w:color="auto" w:fill="auto"/>
          </w:tcPr>
          <w:p w14:paraId="79C677AE" w14:textId="25021256"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4DEA4426" w14:textId="43DB81EE" w:rsidR="003150FF" w:rsidRPr="007B709A" w:rsidRDefault="003150FF" w:rsidP="003150FF">
            <w:pPr>
              <w:spacing w:after="0"/>
              <w:jc w:val="center"/>
              <w:rPr>
                <w:rFonts w:asciiTheme="majorHAnsi" w:hAnsiTheme="majorHAnsi" w:cstheme="majorHAnsi"/>
                <w:bCs/>
                <w:i/>
                <w:sz w:val="16"/>
                <w:szCs w:val="16"/>
                <w:lang w:val="es-PE" w:eastAsia="es-PE"/>
              </w:rPr>
            </w:pPr>
            <w:r w:rsidRPr="007B709A">
              <w:rPr>
                <w:rFonts w:asciiTheme="majorHAnsi" w:hAnsiTheme="majorHAnsi" w:cstheme="majorHAnsi"/>
                <w:bCs/>
                <w:i/>
                <w:sz w:val="16"/>
                <w:szCs w:val="16"/>
                <w:lang w:val="es-PE" w:eastAsia="es-PE"/>
              </w:rPr>
              <w:t>1</w:t>
            </w:r>
          </w:p>
        </w:tc>
        <w:tc>
          <w:tcPr>
            <w:tcW w:w="544" w:type="dxa"/>
            <w:gridSpan w:val="2"/>
            <w:shd w:val="clear" w:color="auto" w:fill="auto"/>
          </w:tcPr>
          <w:p w14:paraId="2F453C0C" w14:textId="541AD7A1" w:rsidR="003150FF" w:rsidRPr="007B709A" w:rsidRDefault="003150FF" w:rsidP="003150FF">
            <w:pPr>
              <w:spacing w:after="0"/>
              <w:jc w:val="center"/>
              <w:rPr>
                <w:rFonts w:asciiTheme="majorHAnsi" w:hAnsiTheme="majorHAnsi" w:cstheme="majorHAnsi"/>
                <w:bCs/>
                <w:i/>
                <w:sz w:val="16"/>
                <w:szCs w:val="16"/>
                <w:lang w:val="es-PE" w:eastAsia="es-PE"/>
              </w:rPr>
            </w:pPr>
            <w:r w:rsidRPr="007B709A">
              <w:rPr>
                <w:rFonts w:asciiTheme="majorHAnsi" w:hAnsiTheme="majorHAnsi" w:cstheme="majorHAnsi"/>
                <w:bCs/>
                <w:i/>
                <w:sz w:val="16"/>
                <w:szCs w:val="16"/>
                <w:lang w:val="es-PE" w:eastAsia="es-PE"/>
              </w:rPr>
              <w:t>1</w:t>
            </w:r>
          </w:p>
        </w:tc>
        <w:tc>
          <w:tcPr>
            <w:tcW w:w="873" w:type="dxa"/>
            <w:shd w:val="clear" w:color="auto" w:fill="auto"/>
          </w:tcPr>
          <w:p w14:paraId="0E1D74D3" w14:textId="7629A9FD" w:rsidR="003150FF" w:rsidRPr="007B709A" w:rsidRDefault="001E0288" w:rsidP="001E0288">
            <w:pPr>
              <w:spacing w:after="0"/>
              <w:jc w:val="center"/>
              <w:rPr>
                <w:rFonts w:asciiTheme="majorHAnsi" w:hAnsiTheme="majorHAnsi" w:cstheme="majorHAnsi"/>
                <w:bCs/>
                <w:i/>
                <w:sz w:val="16"/>
                <w:szCs w:val="16"/>
                <w:lang w:val="es-PE" w:eastAsia="es-PE"/>
              </w:rPr>
            </w:pPr>
            <w:r w:rsidRPr="007B709A">
              <w:rPr>
                <w:rFonts w:asciiTheme="majorHAnsi" w:hAnsiTheme="majorHAnsi" w:cstheme="majorHAnsi"/>
                <w:bCs/>
                <w:i/>
                <w:sz w:val="16"/>
                <w:szCs w:val="16"/>
                <w:lang w:val="es-PE" w:eastAsia="es-PE"/>
              </w:rPr>
              <w:t>10</w:t>
            </w:r>
            <w:r w:rsidR="003150FF" w:rsidRPr="007B709A">
              <w:rPr>
                <w:rFonts w:asciiTheme="majorHAnsi" w:hAnsiTheme="majorHAnsi" w:cstheme="majorHAnsi"/>
                <w:bCs/>
                <w:i/>
                <w:sz w:val="16"/>
                <w:szCs w:val="16"/>
                <w:lang w:val="es-PE" w:eastAsia="es-PE"/>
              </w:rPr>
              <w:t>0%</w:t>
            </w:r>
          </w:p>
        </w:tc>
      </w:tr>
      <w:tr w:rsidR="003150FF" w:rsidRPr="007B709A" w14:paraId="27319720" w14:textId="77777777" w:rsidTr="00040677">
        <w:trPr>
          <w:trHeight w:val="414"/>
        </w:trPr>
        <w:tc>
          <w:tcPr>
            <w:tcW w:w="3230" w:type="dxa"/>
            <w:shd w:val="clear" w:color="auto" w:fill="FFFFFF" w:themeFill="background1"/>
            <w:hideMark/>
          </w:tcPr>
          <w:p w14:paraId="6EF05816" w14:textId="714326F5"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1.4.2 Reactivar la coalición de cangrejeros y avanzar hacia un sistema formal de gobernanza</w:t>
            </w:r>
          </w:p>
        </w:tc>
        <w:tc>
          <w:tcPr>
            <w:tcW w:w="8389" w:type="dxa"/>
            <w:gridSpan w:val="3"/>
            <w:shd w:val="clear" w:color="auto" w:fill="auto"/>
            <w:hideMark/>
          </w:tcPr>
          <w:p w14:paraId="391D881A" w14:textId="6D53424A"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Como una estrategia para incrementar y fortalecer las capacidades de los actores clave para una mejor gobernanza en torno a la pesquería de “cangrejo rojo”, el proyecto se enfoc</w:t>
            </w:r>
            <w:r w:rsidR="00E40D81" w:rsidRPr="007B709A">
              <w:rPr>
                <w:rFonts w:asciiTheme="majorHAnsi" w:hAnsiTheme="majorHAnsi" w:cstheme="majorHAnsi"/>
                <w:sz w:val="16"/>
                <w:szCs w:val="16"/>
                <w:lang w:val="es-PE" w:eastAsia="es-PE"/>
              </w:rPr>
              <w:t>ó</w:t>
            </w:r>
            <w:r w:rsidRPr="007B709A">
              <w:rPr>
                <w:rFonts w:asciiTheme="majorHAnsi" w:hAnsiTheme="majorHAnsi" w:cstheme="majorHAnsi"/>
                <w:sz w:val="16"/>
                <w:szCs w:val="16"/>
                <w:lang w:val="es-PE" w:eastAsia="es-PE"/>
              </w:rPr>
              <w:t xml:space="preserve"> en reactivar la Coalición de cangrejeros del Golfo de Guayaquil (CCGG), coalición integrada por cerca de 40 asociaciones de extractores de cangrejo.</w:t>
            </w:r>
          </w:p>
          <w:p w14:paraId="0F2E8154" w14:textId="4950A5BF" w:rsidR="003150FF" w:rsidRPr="007B709A" w:rsidRDefault="003150FF" w:rsidP="082E9CA3">
            <w:pPr>
              <w:spacing w:after="0"/>
              <w:rPr>
                <w:rFonts w:asciiTheme="majorHAnsi" w:hAnsiTheme="majorHAnsi" w:cstheme="majorBidi"/>
                <w:b/>
                <w:bCs/>
                <w:sz w:val="16"/>
                <w:szCs w:val="16"/>
                <w:lang w:val="es-PE" w:eastAsia="es-PE"/>
              </w:rPr>
            </w:pPr>
            <w:r w:rsidRPr="007B709A">
              <w:rPr>
                <w:lang w:val="es-PE"/>
              </w:rPr>
              <w:br/>
            </w:r>
            <w:r w:rsidR="1A0FCB29" w:rsidRPr="007B709A">
              <w:rPr>
                <w:rFonts w:asciiTheme="majorHAnsi" w:hAnsiTheme="majorHAnsi" w:cstheme="majorBidi"/>
                <w:sz w:val="16"/>
                <w:szCs w:val="16"/>
                <w:lang w:val="es-PE" w:eastAsia="es-PE"/>
              </w:rPr>
              <w:t xml:space="preserve">El año 2019 se realizaron 4 talleres con los integrantes de la Coalición para la elaboración de las Directrices del Plan de Acción Nacional para el Manejo y Conservación del Cangrejo Rojo y </w:t>
            </w:r>
            <w:r w:rsidR="581F7002" w:rsidRPr="007B709A">
              <w:rPr>
                <w:rFonts w:asciiTheme="majorHAnsi" w:hAnsiTheme="majorHAnsi" w:cstheme="majorBidi"/>
                <w:sz w:val="16"/>
                <w:szCs w:val="16"/>
                <w:lang w:val="es-PE" w:eastAsia="es-PE"/>
              </w:rPr>
              <w:t xml:space="preserve">este año se había programado una quinta reunión </w:t>
            </w:r>
            <w:r w:rsidR="1A0FCB29" w:rsidRPr="007B709A">
              <w:rPr>
                <w:rFonts w:asciiTheme="majorHAnsi" w:hAnsiTheme="majorHAnsi" w:cstheme="majorBidi"/>
                <w:sz w:val="16"/>
                <w:szCs w:val="16"/>
                <w:lang w:val="es-PE"/>
              </w:rPr>
              <w:t>para el 16 de abril en Puerto Bolívar; sin embargo, se suspendió por las medidas de aislamiento ante el COVID-19.</w:t>
            </w:r>
            <w:r w:rsidR="769DCDA9" w:rsidRPr="007B709A">
              <w:rPr>
                <w:rFonts w:asciiTheme="majorHAnsi" w:hAnsiTheme="majorHAnsi" w:cstheme="majorBidi"/>
                <w:sz w:val="16"/>
                <w:szCs w:val="16"/>
                <w:lang w:val="es-PE"/>
              </w:rPr>
              <w:t xml:space="preserve"> Se retomarán las coordinaciones en Julio.</w:t>
            </w:r>
          </w:p>
        </w:tc>
        <w:tc>
          <w:tcPr>
            <w:tcW w:w="992" w:type="dxa"/>
            <w:shd w:val="clear" w:color="auto" w:fill="auto"/>
          </w:tcPr>
          <w:p w14:paraId="062427D2" w14:textId="31ED181E"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34184E86" w14:textId="2A296B8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3893D1A" w14:textId="722244D1"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2F9E0CA" w14:textId="3475A619"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35%</w:t>
            </w:r>
          </w:p>
        </w:tc>
      </w:tr>
      <w:tr w:rsidR="003150FF" w:rsidRPr="007B709A" w14:paraId="551738C7" w14:textId="77777777" w:rsidTr="00040677">
        <w:trPr>
          <w:trHeight w:val="414"/>
        </w:trPr>
        <w:tc>
          <w:tcPr>
            <w:tcW w:w="3230" w:type="dxa"/>
            <w:shd w:val="clear" w:color="auto" w:fill="FFFFFF" w:themeFill="background1"/>
          </w:tcPr>
          <w:p w14:paraId="347F7620" w14:textId="1ADF7F82"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1.4.3 </w:t>
            </w:r>
            <w:r w:rsidRPr="007B709A">
              <w:rPr>
                <w:rFonts w:asciiTheme="majorHAnsi" w:hAnsiTheme="majorHAnsi" w:cstheme="majorHAnsi"/>
                <w:sz w:val="16"/>
                <w:szCs w:val="16"/>
                <w:lang w:val="es-PE"/>
              </w:rPr>
              <w:t>Talleres de capacitación sobre monitoreo participativo para cangrejeros del Golfo de Guayaquil</w:t>
            </w:r>
          </w:p>
        </w:tc>
        <w:tc>
          <w:tcPr>
            <w:tcW w:w="8389" w:type="dxa"/>
            <w:gridSpan w:val="3"/>
            <w:shd w:val="clear" w:color="auto" w:fill="auto"/>
          </w:tcPr>
          <w:p w14:paraId="104F3A82" w14:textId="63B22DCD"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14 de febrero se llevó a cabo el taller de capacitación en la Cooperativa Paraíso del Cangrejo, </w:t>
            </w:r>
            <w:r w:rsidR="00466FB2" w:rsidRPr="007B709A">
              <w:rPr>
                <w:rFonts w:asciiTheme="majorHAnsi" w:hAnsiTheme="majorHAnsi" w:cstheme="majorHAnsi"/>
                <w:sz w:val="16"/>
                <w:szCs w:val="16"/>
                <w:lang w:val="es-PE"/>
              </w:rPr>
              <w:t xml:space="preserve">que contó con la participación de representantes de siete gremios pesqueros del Golfo de Guayaquil, </w:t>
            </w:r>
            <w:r w:rsidRPr="007B709A">
              <w:rPr>
                <w:rFonts w:asciiTheme="majorHAnsi" w:hAnsiTheme="majorHAnsi" w:cstheme="majorHAnsi"/>
                <w:sz w:val="16"/>
                <w:szCs w:val="16"/>
                <w:lang w:val="es-PE"/>
              </w:rPr>
              <w:t>con el objetivo de rea</w:t>
            </w:r>
            <w:r w:rsidR="00466FB2" w:rsidRPr="007B709A">
              <w:rPr>
                <w:rFonts w:asciiTheme="majorHAnsi" w:hAnsiTheme="majorHAnsi" w:cstheme="majorHAnsi"/>
                <w:sz w:val="16"/>
                <w:szCs w:val="16"/>
                <w:lang w:val="es-PE"/>
              </w:rPr>
              <w:t>lizar</w:t>
            </w:r>
            <w:r w:rsidRPr="007B709A">
              <w:rPr>
                <w:rFonts w:asciiTheme="majorHAnsi" w:hAnsiTheme="majorHAnsi" w:cstheme="majorHAnsi"/>
                <w:sz w:val="16"/>
                <w:szCs w:val="16"/>
                <w:lang w:val="es-PE"/>
              </w:rPr>
              <w:t xml:space="preserve"> entrenamiento sobre el sistema de manejo participativo para el registro de las actividades pesqueras</w:t>
            </w:r>
            <w:r w:rsidR="007F1649" w:rsidRPr="007B709A">
              <w:rPr>
                <w:rFonts w:asciiTheme="majorHAnsi" w:hAnsiTheme="majorHAnsi" w:cstheme="majorHAnsi"/>
                <w:sz w:val="16"/>
                <w:szCs w:val="16"/>
                <w:lang w:val="es-PE"/>
              </w:rPr>
              <w:t>.</w:t>
            </w:r>
            <w:r w:rsidRPr="007B709A">
              <w:rPr>
                <w:rFonts w:asciiTheme="majorHAnsi" w:hAnsiTheme="majorHAnsi" w:cstheme="majorHAnsi"/>
                <w:sz w:val="16"/>
                <w:szCs w:val="16"/>
                <w:lang w:val="es-PE"/>
              </w:rPr>
              <w:t xml:space="preserve"> </w:t>
            </w:r>
          </w:p>
          <w:p w14:paraId="23864686" w14:textId="77777777" w:rsidR="00466FB2" w:rsidRPr="007B709A" w:rsidRDefault="00466FB2" w:rsidP="00466FB2">
            <w:pPr>
              <w:spacing w:after="0"/>
              <w:rPr>
                <w:rFonts w:asciiTheme="majorHAnsi" w:hAnsiTheme="majorHAnsi" w:cstheme="majorHAnsi"/>
                <w:sz w:val="16"/>
                <w:szCs w:val="16"/>
                <w:lang w:val="es-PE"/>
              </w:rPr>
            </w:pPr>
          </w:p>
          <w:p w14:paraId="699C3065" w14:textId="55B80494" w:rsidR="003150FF" w:rsidRPr="007B709A" w:rsidRDefault="00466FB2"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Durante el año 2020 se continuará con la implementación de este sistema bajo la supervisión del INP y la participación de los estudiantes del ISTO</w:t>
            </w:r>
            <w:r w:rsidR="007F1649" w:rsidRPr="007B709A">
              <w:rPr>
                <w:rFonts w:asciiTheme="majorHAnsi" w:hAnsiTheme="majorHAnsi" w:cstheme="majorHAnsi"/>
                <w:sz w:val="16"/>
                <w:szCs w:val="16"/>
                <w:lang w:val="es-PE"/>
              </w:rPr>
              <w:t>, se espera solamente la reactivación de las actividades extractivas,</w:t>
            </w:r>
            <w:r w:rsidR="003150FF" w:rsidRPr="007B709A">
              <w:rPr>
                <w:rFonts w:asciiTheme="majorHAnsi" w:hAnsiTheme="majorHAnsi" w:cstheme="majorHAnsi"/>
                <w:sz w:val="16"/>
                <w:szCs w:val="16"/>
                <w:lang w:val="es-PE"/>
              </w:rPr>
              <w:t xml:space="preserve"> una vez que se suspendan las medidas de aislamiento por el COVID.</w:t>
            </w:r>
          </w:p>
        </w:tc>
        <w:tc>
          <w:tcPr>
            <w:tcW w:w="992" w:type="dxa"/>
            <w:shd w:val="clear" w:color="auto" w:fill="auto"/>
          </w:tcPr>
          <w:p w14:paraId="27F979F2" w14:textId="3FC957CC"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28C7F7EE" w14:textId="0EA80FC6"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1A7F3616" w14:textId="089C1D3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1D4AAE8E" w14:textId="445F152E"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60%</w:t>
            </w:r>
          </w:p>
        </w:tc>
      </w:tr>
      <w:tr w:rsidR="003150FF" w:rsidRPr="007B709A" w14:paraId="4849B6CC" w14:textId="77777777" w:rsidTr="00040677">
        <w:trPr>
          <w:trHeight w:val="414"/>
        </w:trPr>
        <w:tc>
          <w:tcPr>
            <w:tcW w:w="3230" w:type="dxa"/>
            <w:shd w:val="clear" w:color="auto" w:fill="FFFFFF" w:themeFill="background1"/>
          </w:tcPr>
          <w:p w14:paraId="76EA1729" w14:textId="6B9656CC"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1.4.4 </w:t>
            </w:r>
            <w:r w:rsidRPr="007B709A">
              <w:rPr>
                <w:rFonts w:asciiTheme="majorHAnsi" w:hAnsiTheme="majorHAnsi" w:cstheme="majorHAnsi"/>
                <w:sz w:val="16"/>
                <w:szCs w:val="16"/>
                <w:lang w:val="es-PE"/>
              </w:rPr>
              <w:t>Borrador de Acuerdo Ministerial para oficializar la adopción del sistema de monitoreo participativo en la pesquería de cangrejo.</w:t>
            </w:r>
          </w:p>
        </w:tc>
        <w:tc>
          <w:tcPr>
            <w:tcW w:w="8389" w:type="dxa"/>
            <w:gridSpan w:val="3"/>
            <w:shd w:val="clear" w:color="auto" w:fill="auto"/>
          </w:tcPr>
          <w:p w14:paraId="53DB764E" w14:textId="575B85AB" w:rsidR="00480705" w:rsidRPr="007B709A" w:rsidRDefault="00480705" w:rsidP="00480705">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ACT</w:t>
            </w:r>
            <w:r w:rsidR="00B56996" w:rsidRPr="007B709A">
              <w:rPr>
                <w:rFonts w:asciiTheme="majorHAnsi" w:hAnsiTheme="majorHAnsi" w:cstheme="majorHAnsi"/>
                <w:sz w:val="16"/>
                <w:szCs w:val="16"/>
                <w:lang w:val="es-PE"/>
              </w:rPr>
              <w:t>IVIDAD CONCLUIDA</w:t>
            </w:r>
          </w:p>
          <w:p w14:paraId="0D877D2E" w14:textId="137D9575" w:rsidR="003150FF" w:rsidRPr="007B709A" w:rsidRDefault="00480705" w:rsidP="00480705">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Se entregó el borrador de Acuerdo Ministerial para la adopción del sistema de monitoreo participativo en la pesquería de cangrejo, con lo que la actividad ya está concluida; sin embargo se hará el seguimiento y coordinaciones con el Viceministerio de Acuacultura y Pesca para la oficialización del mencionado acuerdo, u</w:t>
            </w:r>
            <w:r w:rsidR="003150FF" w:rsidRPr="007B709A">
              <w:rPr>
                <w:rFonts w:asciiTheme="majorHAnsi" w:hAnsiTheme="majorHAnsi" w:cstheme="majorHAnsi"/>
                <w:sz w:val="16"/>
                <w:szCs w:val="16"/>
                <w:lang w:val="es-PE"/>
              </w:rPr>
              <w:t>na vez que se levanten las medidas</w:t>
            </w:r>
            <w:r w:rsidRPr="007B709A">
              <w:rPr>
                <w:rFonts w:asciiTheme="majorHAnsi" w:hAnsiTheme="majorHAnsi" w:cstheme="majorHAnsi"/>
                <w:sz w:val="16"/>
                <w:szCs w:val="16"/>
                <w:lang w:val="es-PE"/>
              </w:rPr>
              <w:t xml:space="preserve"> de aislamiento por el COVID-19.</w:t>
            </w:r>
          </w:p>
        </w:tc>
        <w:tc>
          <w:tcPr>
            <w:tcW w:w="992" w:type="dxa"/>
            <w:shd w:val="clear" w:color="auto" w:fill="auto"/>
          </w:tcPr>
          <w:p w14:paraId="21D9F5CD" w14:textId="2B6CF981"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41B773C4" w14:textId="0E5EF598"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35E10C2E" w14:textId="7FEE8EB0" w:rsidR="003150FF" w:rsidRPr="007B709A" w:rsidRDefault="00787735"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159D22B8" w14:textId="20978250" w:rsidR="003150FF" w:rsidRPr="007B709A" w:rsidRDefault="00787735"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100</w:t>
            </w:r>
            <w:r w:rsidR="00480705" w:rsidRPr="007B709A">
              <w:rPr>
                <w:rFonts w:asciiTheme="majorHAnsi" w:hAnsiTheme="majorHAnsi" w:cstheme="majorHAnsi"/>
                <w:bCs/>
                <w:sz w:val="16"/>
                <w:szCs w:val="16"/>
                <w:lang w:val="es-PE" w:eastAsia="es-PE"/>
              </w:rPr>
              <w:t>%</w:t>
            </w:r>
          </w:p>
        </w:tc>
      </w:tr>
      <w:tr w:rsidR="003150FF" w:rsidRPr="007B709A" w14:paraId="178CC713" w14:textId="77777777" w:rsidTr="00040677">
        <w:trPr>
          <w:trHeight w:val="414"/>
        </w:trPr>
        <w:tc>
          <w:tcPr>
            <w:tcW w:w="3230" w:type="dxa"/>
            <w:shd w:val="clear" w:color="auto" w:fill="FFFFFF" w:themeFill="background1"/>
          </w:tcPr>
          <w:p w14:paraId="4EF694AA" w14:textId="2DF1E1E1"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1.4.5 </w:t>
            </w:r>
            <w:r w:rsidRPr="007B709A">
              <w:rPr>
                <w:rFonts w:asciiTheme="majorHAnsi" w:hAnsiTheme="majorHAnsi" w:cstheme="majorHAnsi"/>
                <w:sz w:val="16"/>
                <w:szCs w:val="16"/>
                <w:lang w:val="es-PE"/>
              </w:rPr>
              <w:t>Preparar el documento conceptual y estatutos para la gobernanza de la pesquería de cangrejo rojo</w:t>
            </w:r>
          </w:p>
        </w:tc>
        <w:tc>
          <w:tcPr>
            <w:tcW w:w="8389" w:type="dxa"/>
            <w:gridSpan w:val="3"/>
            <w:shd w:val="clear" w:color="auto" w:fill="auto"/>
          </w:tcPr>
          <w:p w14:paraId="65BAA20E" w14:textId="77777777"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ACTIVIDAD CONCLUIDA</w:t>
            </w:r>
          </w:p>
          <w:p w14:paraId="1DE16A09" w14:textId="05E8B675" w:rsidR="003150FF" w:rsidRPr="007B709A" w:rsidRDefault="003150FF" w:rsidP="007F1649">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Se concluyó la elaboración del documento conceptual para la gobernanza de</w:t>
            </w:r>
            <w:r w:rsidR="007F1649" w:rsidRPr="007B709A">
              <w:rPr>
                <w:rFonts w:asciiTheme="majorHAnsi" w:hAnsiTheme="majorHAnsi" w:cstheme="majorHAnsi"/>
                <w:sz w:val="16"/>
                <w:szCs w:val="16"/>
                <w:lang w:val="es-PE"/>
              </w:rPr>
              <w:t xml:space="preserve"> la pesquería del cangrejo rojo que </w:t>
            </w:r>
            <w:r w:rsidR="007F1649" w:rsidRPr="007B709A">
              <w:rPr>
                <w:rFonts w:asciiTheme="majorHAnsi" w:hAnsiTheme="majorHAnsi" w:cstheme="majorHAnsi"/>
                <w:sz w:val="16"/>
                <w:szCs w:val="16"/>
                <w:lang w:val="es-PE" w:eastAsia="es-PE"/>
              </w:rPr>
              <w:t>fue aprobado por el Instituto Nacional de Pesca y la Subsecretaría de Recursos Pesqueros de Ecuador, con lo que la actividad se concluyó.</w:t>
            </w:r>
          </w:p>
        </w:tc>
        <w:tc>
          <w:tcPr>
            <w:tcW w:w="992" w:type="dxa"/>
            <w:shd w:val="clear" w:color="auto" w:fill="auto"/>
          </w:tcPr>
          <w:p w14:paraId="6BAD9257" w14:textId="13D2C33A"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7CD400D9" w14:textId="45DAFF69"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6C317EBD" w14:textId="7C1E5F40"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41D806E1" w14:textId="0A37CE3E"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100%</w:t>
            </w:r>
          </w:p>
        </w:tc>
      </w:tr>
      <w:tr w:rsidR="003150FF" w:rsidRPr="007B709A" w14:paraId="1FCF9F7C" w14:textId="77777777" w:rsidTr="00040677">
        <w:trPr>
          <w:trHeight w:val="820"/>
        </w:trPr>
        <w:tc>
          <w:tcPr>
            <w:tcW w:w="3230" w:type="dxa"/>
            <w:shd w:val="clear" w:color="auto" w:fill="FFFFFF" w:themeFill="background1"/>
            <w:hideMark/>
          </w:tcPr>
          <w:p w14:paraId="0EBDD582" w14:textId="1ED60A7F"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lastRenderedPageBreak/>
              <w:t>1.4.6 Preparar PAN cangrejo</w:t>
            </w:r>
          </w:p>
        </w:tc>
        <w:tc>
          <w:tcPr>
            <w:tcW w:w="8389" w:type="dxa"/>
            <w:gridSpan w:val="3"/>
            <w:shd w:val="clear" w:color="auto" w:fill="auto"/>
          </w:tcPr>
          <w:p w14:paraId="4D222266" w14:textId="0A5E8B4F" w:rsidR="00F572CB" w:rsidRPr="007B709A" w:rsidRDefault="003150FF" w:rsidP="00F572CB">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El Plan de Acción Nacional para la conservación y manejo del recurso Cangrejo rojo fue entregado el año pasado a las autoridades de pesca</w:t>
            </w:r>
            <w:r w:rsidR="00F572CB" w:rsidRPr="007B709A">
              <w:rPr>
                <w:rFonts w:asciiTheme="majorHAnsi" w:hAnsiTheme="majorHAnsi" w:cstheme="majorHAnsi"/>
                <w:sz w:val="16"/>
                <w:szCs w:val="16"/>
                <w:lang w:val="es-PE"/>
              </w:rPr>
              <w:t xml:space="preserve"> con lo cual esta actividad está concluida</w:t>
            </w:r>
            <w:r w:rsidRPr="007B709A">
              <w:rPr>
                <w:rFonts w:asciiTheme="majorHAnsi" w:hAnsiTheme="majorHAnsi" w:cstheme="majorHAnsi"/>
                <w:sz w:val="16"/>
                <w:szCs w:val="16"/>
                <w:lang w:val="es-PE"/>
              </w:rPr>
              <w:t xml:space="preserve">; sin embargo, </w:t>
            </w:r>
            <w:r w:rsidR="00F572CB" w:rsidRPr="007B709A">
              <w:rPr>
                <w:rFonts w:asciiTheme="majorHAnsi" w:hAnsiTheme="majorHAnsi" w:cstheme="majorHAnsi"/>
                <w:sz w:val="16"/>
                <w:szCs w:val="16"/>
                <w:lang w:val="es-PE"/>
              </w:rPr>
              <w:t xml:space="preserve">como contribución adicional del proyecto se realizará </w:t>
            </w:r>
            <w:r w:rsidRPr="007B709A">
              <w:rPr>
                <w:rFonts w:asciiTheme="majorHAnsi" w:hAnsiTheme="majorHAnsi" w:cstheme="majorHAnsi"/>
                <w:sz w:val="16"/>
                <w:szCs w:val="16"/>
                <w:lang w:val="es-PE"/>
              </w:rPr>
              <w:t>acompañamiento técnico al proceso de adopción formal del PAN Cangrejo</w:t>
            </w:r>
            <w:r w:rsidR="00F572CB" w:rsidRPr="007B709A">
              <w:rPr>
                <w:rFonts w:asciiTheme="majorHAnsi" w:hAnsiTheme="majorHAnsi" w:cstheme="majorHAnsi"/>
                <w:sz w:val="16"/>
                <w:szCs w:val="16"/>
                <w:lang w:val="es-PE"/>
              </w:rPr>
              <w:t xml:space="preserve"> mediante acuerdo ministerial.</w:t>
            </w:r>
          </w:p>
          <w:p w14:paraId="2EA5636D" w14:textId="744D2B62"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Las coordinaciones se encuentran actualmente suspendidas por el COVID-19</w:t>
            </w:r>
            <w:r w:rsidR="00F572CB" w:rsidRPr="007B709A">
              <w:rPr>
                <w:rFonts w:asciiTheme="majorHAnsi" w:hAnsiTheme="majorHAnsi" w:cstheme="majorHAnsi"/>
                <w:sz w:val="16"/>
                <w:szCs w:val="16"/>
                <w:lang w:val="es-PE"/>
              </w:rPr>
              <w:t xml:space="preserve"> y serán retomadas en agosto</w:t>
            </w:r>
            <w:r w:rsidRPr="007B709A">
              <w:rPr>
                <w:rFonts w:asciiTheme="majorHAnsi" w:hAnsiTheme="majorHAnsi" w:cstheme="majorHAnsi"/>
                <w:sz w:val="16"/>
                <w:szCs w:val="16"/>
                <w:lang w:val="es-PE"/>
              </w:rPr>
              <w:t>.</w:t>
            </w:r>
          </w:p>
        </w:tc>
        <w:tc>
          <w:tcPr>
            <w:tcW w:w="992" w:type="dxa"/>
            <w:shd w:val="clear" w:color="auto" w:fill="auto"/>
          </w:tcPr>
          <w:p w14:paraId="19E423AB" w14:textId="482CD0C9"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60390D25" w14:textId="4CDD4022" w:rsidR="003150FF" w:rsidRPr="007B709A" w:rsidRDefault="003150FF"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07BA1CDC" w14:textId="6A4E27C2" w:rsidR="003150FF" w:rsidRPr="007B709A" w:rsidRDefault="0081547A"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09F1E44A" w14:textId="213F69B8" w:rsidR="003150FF" w:rsidRPr="007B709A" w:rsidRDefault="0081547A" w:rsidP="003150FF">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100</w:t>
            </w:r>
            <w:r w:rsidR="003150FF" w:rsidRPr="007B709A">
              <w:rPr>
                <w:rFonts w:asciiTheme="majorHAnsi" w:hAnsiTheme="majorHAnsi" w:cstheme="majorHAnsi"/>
                <w:bCs/>
                <w:sz w:val="16"/>
                <w:szCs w:val="16"/>
                <w:lang w:val="es-PE" w:eastAsia="es-PE"/>
              </w:rPr>
              <w:t>%</w:t>
            </w:r>
          </w:p>
        </w:tc>
      </w:tr>
      <w:tr w:rsidR="004E33DE" w:rsidRPr="007B709A" w14:paraId="76FA2F03" w14:textId="77777777" w:rsidTr="00040677">
        <w:trPr>
          <w:trHeight w:val="20"/>
        </w:trPr>
        <w:tc>
          <w:tcPr>
            <w:tcW w:w="3230" w:type="dxa"/>
            <w:shd w:val="clear" w:color="auto" w:fill="D9E1F2"/>
            <w:noWrap/>
            <w:vAlign w:val="center"/>
          </w:tcPr>
          <w:p w14:paraId="7B261F27"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1.5</w:t>
            </w:r>
          </w:p>
        </w:tc>
        <w:tc>
          <w:tcPr>
            <w:tcW w:w="6498" w:type="dxa"/>
            <w:shd w:val="clear" w:color="auto" w:fill="D9E1F2"/>
            <w:noWrap/>
            <w:vAlign w:val="center"/>
          </w:tcPr>
          <w:p w14:paraId="00860379"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303FE67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1E783A5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0563174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4580BDB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67B0BB3F" w14:textId="77777777" w:rsidTr="00040677">
        <w:trPr>
          <w:trHeight w:val="225"/>
        </w:trPr>
        <w:tc>
          <w:tcPr>
            <w:tcW w:w="3230" w:type="dxa"/>
            <w:vMerge w:val="restart"/>
            <w:shd w:val="clear" w:color="auto" w:fill="auto"/>
            <w:vAlign w:val="center"/>
            <w:hideMark/>
          </w:tcPr>
          <w:p w14:paraId="76EA8A69"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Nuevo Plan de Acción Nacional de atún con caña en Ecuador</w:t>
            </w:r>
          </w:p>
        </w:tc>
        <w:tc>
          <w:tcPr>
            <w:tcW w:w="6498" w:type="dxa"/>
            <w:shd w:val="clear" w:color="auto" w:fill="auto"/>
            <w:vAlign w:val="center"/>
            <w:hideMark/>
          </w:tcPr>
          <w:p w14:paraId="1ECCD5F5"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Sistema de Monitoreo participativo implementado</w:t>
            </w:r>
          </w:p>
        </w:tc>
        <w:tc>
          <w:tcPr>
            <w:tcW w:w="841" w:type="dxa"/>
            <w:shd w:val="clear" w:color="auto" w:fill="auto"/>
            <w:vAlign w:val="center"/>
            <w:hideMark/>
          </w:tcPr>
          <w:p w14:paraId="3338DC90"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277261DF"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6A216E84"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1F99BB3C" w14:textId="760A9864" w:rsidR="004E33DE" w:rsidRPr="007B709A" w:rsidRDefault="00F572CB"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75</w:t>
            </w:r>
            <w:r w:rsidR="004E33DE" w:rsidRPr="007B709A">
              <w:rPr>
                <w:rFonts w:asciiTheme="majorHAnsi" w:hAnsiTheme="majorHAnsi" w:cstheme="majorHAnsi"/>
                <w:sz w:val="16"/>
                <w:szCs w:val="16"/>
                <w:lang w:val="es-PE" w:eastAsia="es-PE"/>
              </w:rPr>
              <w:t>%</w:t>
            </w:r>
          </w:p>
        </w:tc>
      </w:tr>
      <w:tr w:rsidR="004E33DE" w:rsidRPr="007B709A" w14:paraId="387247B7" w14:textId="77777777" w:rsidTr="00040677">
        <w:trPr>
          <w:trHeight w:val="225"/>
        </w:trPr>
        <w:tc>
          <w:tcPr>
            <w:tcW w:w="3230" w:type="dxa"/>
            <w:vMerge/>
            <w:vAlign w:val="center"/>
            <w:hideMark/>
          </w:tcPr>
          <w:p w14:paraId="020C408C"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2B14FA7A"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Documento conceptual y estatutos para el nuevo mecanismo de gobernanza elaborado</w:t>
            </w:r>
          </w:p>
        </w:tc>
        <w:tc>
          <w:tcPr>
            <w:tcW w:w="841" w:type="dxa"/>
            <w:shd w:val="clear" w:color="auto" w:fill="auto"/>
            <w:vAlign w:val="center"/>
            <w:hideMark/>
          </w:tcPr>
          <w:p w14:paraId="5ED9D5F7"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65F245B0"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1A684C6D" w14:textId="028E7095" w:rsidR="004E33DE" w:rsidRPr="007B709A" w:rsidRDefault="009614F9"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vAlign w:val="center"/>
            <w:hideMark/>
          </w:tcPr>
          <w:p w14:paraId="2E48C31F" w14:textId="1AB7F86F" w:rsidR="004E33DE" w:rsidRPr="007B709A" w:rsidRDefault="009614F9" w:rsidP="009614F9">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85</w:t>
            </w:r>
            <w:r w:rsidR="004E33DE" w:rsidRPr="007B709A">
              <w:rPr>
                <w:rFonts w:asciiTheme="majorHAnsi" w:hAnsiTheme="majorHAnsi" w:cstheme="majorHAnsi"/>
                <w:sz w:val="16"/>
                <w:szCs w:val="16"/>
                <w:lang w:val="es-PE" w:eastAsia="es-PE"/>
              </w:rPr>
              <w:t>%</w:t>
            </w:r>
          </w:p>
        </w:tc>
      </w:tr>
      <w:tr w:rsidR="004E33DE" w:rsidRPr="007B709A" w14:paraId="1D6ADC11" w14:textId="77777777" w:rsidTr="00040677">
        <w:trPr>
          <w:trHeight w:val="225"/>
        </w:trPr>
        <w:tc>
          <w:tcPr>
            <w:tcW w:w="3230" w:type="dxa"/>
            <w:vMerge/>
            <w:vAlign w:val="center"/>
            <w:hideMark/>
          </w:tcPr>
          <w:p w14:paraId="13360DF3"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498" w:type="dxa"/>
            <w:shd w:val="clear" w:color="auto" w:fill="auto"/>
            <w:vAlign w:val="center"/>
            <w:hideMark/>
          </w:tcPr>
          <w:p w14:paraId="1BC1EE48" w14:textId="77777777" w:rsidR="004E33DE" w:rsidRPr="007B709A" w:rsidRDefault="004E33DE"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de Acción Nacional elaborado</w:t>
            </w:r>
          </w:p>
        </w:tc>
        <w:tc>
          <w:tcPr>
            <w:tcW w:w="841" w:type="dxa"/>
            <w:shd w:val="clear" w:color="auto" w:fill="auto"/>
            <w:vAlign w:val="center"/>
            <w:hideMark/>
          </w:tcPr>
          <w:p w14:paraId="79DF132C"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7DEF8913"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696A951C"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38E75313"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4E33DE" w:rsidRPr="007B709A" w14:paraId="56659941" w14:textId="77777777" w:rsidTr="00040677">
        <w:trPr>
          <w:trHeight w:val="225"/>
        </w:trPr>
        <w:tc>
          <w:tcPr>
            <w:tcW w:w="3230" w:type="dxa"/>
            <w:vMerge w:val="restart"/>
            <w:shd w:val="clear" w:color="auto" w:fill="DDEBF7"/>
            <w:vAlign w:val="center"/>
            <w:hideMark/>
          </w:tcPr>
          <w:p w14:paraId="27893BB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56C39BAA"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2937A299"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4E33DE" w:rsidRPr="007B709A" w14:paraId="596A1EA5" w14:textId="77777777" w:rsidTr="00040677">
        <w:trPr>
          <w:trHeight w:val="499"/>
        </w:trPr>
        <w:tc>
          <w:tcPr>
            <w:tcW w:w="3230" w:type="dxa"/>
            <w:vMerge/>
            <w:vAlign w:val="center"/>
            <w:hideMark/>
          </w:tcPr>
          <w:p w14:paraId="12B52C01"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4B65F097"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20CB9C9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3E43D8A6"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4BDB393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342DBAF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3150FF" w:rsidRPr="007B709A" w14:paraId="6E24E99B" w14:textId="77777777" w:rsidTr="001302EC">
        <w:trPr>
          <w:trHeight w:val="2268"/>
        </w:trPr>
        <w:tc>
          <w:tcPr>
            <w:tcW w:w="3230" w:type="dxa"/>
            <w:shd w:val="clear" w:color="auto" w:fill="FFFFFF" w:themeFill="background1"/>
            <w:hideMark/>
          </w:tcPr>
          <w:p w14:paraId="2F272752" w14:textId="00E3D91E" w:rsidR="003150FF" w:rsidRPr="007B709A" w:rsidRDefault="003150FF" w:rsidP="007B709A">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1.5.1 Diseñar e implementar acciones claves del sistema de monitoreo participativo costo - efectivo ATÚN CON CAÑA</w:t>
            </w:r>
          </w:p>
        </w:tc>
        <w:tc>
          <w:tcPr>
            <w:tcW w:w="8389" w:type="dxa"/>
            <w:gridSpan w:val="3"/>
            <w:shd w:val="clear" w:color="auto" w:fill="auto"/>
            <w:hideMark/>
          </w:tcPr>
          <w:p w14:paraId="26B2AC2E" w14:textId="70C349BD" w:rsidR="003150FF" w:rsidRPr="007B709A" w:rsidRDefault="24EE79A6" w:rsidP="082E9CA3">
            <w:pPr>
              <w:spacing w:after="0" w:line="259" w:lineRule="auto"/>
              <w:rPr>
                <w:rFonts w:asciiTheme="majorHAnsi" w:hAnsiTheme="majorHAnsi" w:cstheme="majorBidi"/>
                <w:sz w:val="16"/>
                <w:szCs w:val="16"/>
                <w:lang w:val="es-PE" w:eastAsia="es-PE"/>
              </w:rPr>
            </w:pPr>
            <w:r w:rsidRPr="007B709A">
              <w:rPr>
                <w:rFonts w:asciiTheme="majorHAnsi" w:hAnsiTheme="majorHAnsi" w:cstheme="majorBidi"/>
                <w:sz w:val="16"/>
                <w:szCs w:val="16"/>
                <w:lang w:val="es-PE" w:eastAsia="es-PE"/>
              </w:rPr>
              <w:t>E</w:t>
            </w:r>
            <w:r w:rsidR="1A0FCB29" w:rsidRPr="007B709A">
              <w:rPr>
                <w:rFonts w:asciiTheme="majorHAnsi" w:hAnsiTheme="majorHAnsi" w:cstheme="majorBidi"/>
                <w:sz w:val="16"/>
                <w:szCs w:val="16"/>
                <w:lang w:val="es-PE" w:eastAsia="es-PE"/>
              </w:rPr>
              <w:t>n el mes de febrero se c</w:t>
            </w:r>
            <w:r w:rsidR="5C1AE516" w:rsidRPr="007B709A">
              <w:rPr>
                <w:rFonts w:asciiTheme="majorHAnsi" w:hAnsiTheme="majorHAnsi" w:cstheme="majorBidi"/>
                <w:sz w:val="16"/>
                <w:szCs w:val="16"/>
                <w:lang w:val="es-PE" w:eastAsia="es-PE"/>
              </w:rPr>
              <w:t>oncluyó</w:t>
            </w:r>
            <w:r w:rsidR="1A0FCB29" w:rsidRPr="007B709A">
              <w:rPr>
                <w:rFonts w:asciiTheme="majorHAnsi" w:hAnsiTheme="majorHAnsi" w:cstheme="majorBidi"/>
                <w:sz w:val="16"/>
                <w:szCs w:val="16"/>
                <w:lang w:val="es-PE" w:eastAsia="es-PE"/>
              </w:rPr>
              <w:t xml:space="preserve"> la </w:t>
            </w:r>
            <w:r w:rsidR="1A0FCB29" w:rsidRPr="007B709A">
              <w:rPr>
                <w:rFonts w:asciiTheme="majorHAnsi" w:hAnsiTheme="majorHAnsi" w:cstheme="majorBidi"/>
                <w:sz w:val="16"/>
                <w:szCs w:val="16"/>
                <w:shd w:val="clear" w:color="auto" w:fill="FFFFFF"/>
                <w:lang w:val="es-PE"/>
              </w:rPr>
              <w:t xml:space="preserve">guía metodológica para el monitoreo participativo de atún con caña, con conformidad del Instituto Nacional de Pesca. </w:t>
            </w:r>
          </w:p>
          <w:p w14:paraId="7A4378E1" w14:textId="77777777"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En cuanto a la implementación del sistema de monitoreo participativo se realizaron 2 reuniones con dirigentes y pescadores del sector atunero de Manta para:</w:t>
            </w:r>
          </w:p>
          <w:p w14:paraId="0981568A" w14:textId="77777777"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u w:val="single"/>
                <w:lang w:val="es-PE" w:eastAsia="es-PE"/>
              </w:rPr>
              <w:t>San Mateo 13 de febrero</w:t>
            </w:r>
            <w:r w:rsidRPr="007B709A">
              <w:rPr>
                <w:rFonts w:asciiTheme="majorHAnsi" w:hAnsiTheme="majorHAnsi" w:cstheme="majorHAnsi"/>
                <w:sz w:val="16"/>
                <w:szCs w:val="16"/>
                <w:lang w:val="es-PE" w:eastAsia="es-PE"/>
              </w:rPr>
              <w:t>: Revisar borrador de estatutos de gobernanza, para su socialización en talleres y coordinar los talleres de monitoreo participativo para definir estrategias en ordenamiento gobernanza de la pesca de atún con caña y línea en Ecuador.</w:t>
            </w:r>
          </w:p>
          <w:p w14:paraId="41E196EB" w14:textId="4D94527F"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u w:val="single"/>
                <w:lang w:val="es-PE" w:eastAsia="es-PE"/>
              </w:rPr>
              <w:t>San Mateo 14 de febrero</w:t>
            </w:r>
            <w:r w:rsidRPr="007B709A">
              <w:rPr>
                <w:rFonts w:asciiTheme="majorHAnsi" w:hAnsiTheme="majorHAnsi" w:cstheme="majorHAnsi"/>
                <w:sz w:val="16"/>
                <w:szCs w:val="16"/>
                <w:lang w:val="es-PE" w:eastAsia="es-PE"/>
              </w:rPr>
              <w:t>: Revisar el borrador del acuerdo ministerial para el ordenamiento de atún con caña, estrategias de gobernanza y coordinar los talleres de monitoreo participativo para definir estrategias en ordenamiento gobernanza de la pesca de atún con caña y línea en Ecuador.</w:t>
            </w:r>
          </w:p>
          <w:p w14:paraId="7F27EBAA" w14:textId="27D16BE4" w:rsidR="003150FF" w:rsidRPr="007B709A" w:rsidRDefault="003150FF" w:rsidP="00E619B0">
            <w:pPr>
              <w:spacing w:after="0"/>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eastAsia="es-PE"/>
              </w:rPr>
              <w:t>Está pendiente la realización de los talleres de monitoreo acordados, los mismos que se realizarán en cu</w:t>
            </w:r>
            <w:r w:rsidR="00E619B0" w:rsidRPr="007B709A">
              <w:rPr>
                <w:rFonts w:asciiTheme="majorHAnsi" w:hAnsiTheme="majorHAnsi" w:cstheme="majorHAnsi"/>
                <w:sz w:val="16"/>
                <w:szCs w:val="16"/>
                <w:lang w:val="es-PE" w:eastAsia="es-PE"/>
              </w:rPr>
              <w:t>a</w:t>
            </w:r>
            <w:r w:rsidRPr="007B709A">
              <w:rPr>
                <w:rFonts w:asciiTheme="majorHAnsi" w:hAnsiTheme="majorHAnsi" w:cstheme="majorHAnsi"/>
                <w:sz w:val="16"/>
                <w:szCs w:val="16"/>
                <w:lang w:val="es-PE" w:eastAsia="es-PE"/>
              </w:rPr>
              <w:t>nto se levante</w:t>
            </w:r>
            <w:r w:rsidR="00E619B0" w:rsidRPr="007B709A">
              <w:rPr>
                <w:rFonts w:asciiTheme="majorHAnsi" w:hAnsiTheme="majorHAnsi" w:cstheme="majorHAnsi"/>
                <w:sz w:val="16"/>
                <w:szCs w:val="16"/>
                <w:lang w:val="es-PE" w:eastAsia="es-PE"/>
              </w:rPr>
              <w:t>n</w:t>
            </w:r>
            <w:r w:rsidRPr="007B709A">
              <w:rPr>
                <w:rFonts w:asciiTheme="majorHAnsi" w:hAnsiTheme="majorHAnsi" w:cstheme="majorHAnsi"/>
                <w:sz w:val="16"/>
                <w:szCs w:val="16"/>
                <w:lang w:val="es-PE" w:eastAsia="es-PE"/>
              </w:rPr>
              <w:t xml:space="preserve"> las medidas de aislamiento por el COVID-19</w:t>
            </w:r>
            <w:r w:rsidR="00E619B0" w:rsidRPr="007B709A">
              <w:rPr>
                <w:rFonts w:asciiTheme="majorHAnsi" w:hAnsiTheme="majorHAnsi" w:cstheme="majorHAnsi"/>
                <w:sz w:val="16"/>
                <w:szCs w:val="16"/>
                <w:lang w:val="es-PE" w:eastAsia="es-PE"/>
              </w:rPr>
              <w:t>, a partir de Julio</w:t>
            </w:r>
            <w:r w:rsidRPr="007B709A">
              <w:rPr>
                <w:rFonts w:asciiTheme="majorHAnsi" w:hAnsiTheme="majorHAnsi" w:cstheme="majorHAnsi"/>
                <w:sz w:val="16"/>
                <w:szCs w:val="16"/>
                <w:lang w:val="es-PE" w:eastAsia="es-PE"/>
              </w:rPr>
              <w:t>.</w:t>
            </w:r>
          </w:p>
        </w:tc>
        <w:tc>
          <w:tcPr>
            <w:tcW w:w="992" w:type="dxa"/>
            <w:shd w:val="clear" w:color="auto" w:fill="auto"/>
          </w:tcPr>
          <w:p w14:paraId="3988C7E1" w14:textId="4346E220"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4F68C49A" w14:textId="5624F747"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014B14D3" w14:textId="28990E20"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386AA411" w14:textId="0B2B50CF"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75%</w:t>
            </w:r>
          </w:p>
        </w:tc>
      </w:tr>
      <w:tr w:rsidR="003150FF" w:rsidRPr="007B709A" w14:paraId="4B1DD548" w14:textId="77777777" w:rsidTr="00040677">
        <w:trPr>
          <w:trHeight w:val="387"/>
        </w:trPr>
        <w:tc>
          <w:tcPr>
            <w:tcW w:w="3230" w:type="dxa"/>
            <w:shd w:val="clear" w:color="auto" w:fill="FFFFFF" w:themeFill="background1"/>
            <w:hideMark/>
          </w:tcPr>
          <w:p w14:paraId="1922C4EA" w14:textId="3807E018"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1.5.2 </w:t>
            </w:r>
            <w:r w:rsidRPr="007B709A">
              <w:rPr>
                <w:rFonts w:asciiTheme="majorHAnsi" w:hAnsiTheme="majorHAnsi" w:cstheme="majorHAnsi"/>
                <w:sz w:val="16"/>
                <w:szCs w:val="16"/>
                <w:lang w:val="es-PE"/>
              </w:rPr>
              <w:t>Diseñar módulos de capacitación y directrices para pescadores y armadores</w:t>
            </w:r>
          </w:p>
        </w:tc>
        <w:tc>
          <w:tcPr>
            <w:tcW w:w="8389" w:type="dxa"/>
            <w:gridSpan w:val="3"/>
            <w:shd w:val="clear" w:color="auto" w:fill="auto"/>
            <w:vAlign w:val="center"/>
            <w:hideMark/>
          </w:tcPr>
          <w:p w14:paraId="65E9042C" w14:textId="50937E3D"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Los módulos de capacitación se elaborarán en el segundo semestre del año</w:t>
            </w:r>
            <w:r w:rsidRPr="007B709A">
              <w:rPr>
                <w:rFonts w:asciiTheme="majorHAnsi" w:hAnsiTheme="majorHAnsi" w:cstheme="majorHAnsi"/>
                <w:sz w:val="16"/>
                <w:szCs w:val="16"/>
                <w:lang w:val="es-PE"/>
              </w:rPr>
              <w:t>.</w:t>
            </w:r>
          </w:p>
        </w:tc>
        <w:tc>
          <w:tcPr>
            <w:tcW w:w="992" w:type="dxa"/>
            <w:shd w:val="clear" w:color="auto" w:fill="auto"/>
          </w:tcPr>
          <w:p w14:paraId="3751EA8B" w14:textId="62A5A23C"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5C9FB92D" w14:textId="4DD4E728" w:rsidR="003150FF" w:rsidRPr="007B709A" w:rsidRDefault="003150FF" w:rsidP="003150FF">
            <w:pPr>
              <w:spacing w:after="0"/>
              <w:jc w:val="center"/>
              <w:rPr>
                <w:rFonts w:asciiTheme="majorHAnsi" w:hAnsiTheme="majorHAnsi" w:cstheme="majorHAnsi"/>
                <w:bCs/>
                <w:i/>
                <w:sz w:val="16"/>
                <w:szCs w:val="16"/>
                <w:lang w:val="es-PE" w:eastAsia="es-PE"/>
              </w:rPr>
            </w:pPr>
            <w:r w:rsidRPr="007B709A">
              <w:rPr>
                <w:rFonts w:asciiTheme="majorHAnsi" w:hAnsiTheme="majorHAnsi" w:cstheme="majorHAnsi"/>
                <w:bCs/>
                <w:i/>
                <w:sz w:val="16"/>
                <w:szCs w:val="16"/>
                <w:lang w:val="es-PE" w:eastAsia="es-PE"/>
              </w:rPr>
              <w:t>1</w:t>
            </w:r>
          </w:p>
        </w:tc>
        <w:tc>
          <w:tcPr>
            <w:tcW w:w="544" w:type="dxa"/>
            <w:gridSpan w:val="2"/>
            <w:shd w:val="clear" w:color="auto" w:fill="auto"/>
          </w:tcPr>
          <w:p w14:paraId="768FD5A7" w14:textId="637B055E" w:rsidR="003150FF" w:rsidRPr="007B709A" w:rsidRDefault="003150FF" w:rsidP="003150FF">
            <w:pPr>
              <w:spacing w:after="0"/>
              <w:jc w:val="center"/>
              <w:rPr>
                <w:rFonts w:asciiTheme="majorHAnsi" w:hAnsiTheme="majorHAnsi" w:cstheme="majorHAnsi"/>
                <w:bCs/>
                <w:i/>
                <w:sz w:val="16"/>
                <w:szCs w:val="16"/>
                <w:lang w:val="es-PE" w:eastAsia="es-PE"/>
              </w:rPr>
            </w:pPr>
            <w:r w:rsidRPr="007B709A">
              <w:rPr>
                <w:rFonts w:asciiTheme="majorHAnsi" w:hAnsiTheme="majorHAnsi" w:cstheme="majorHAnsi"/>
                <w:bCs/>
                <w:i/>
                <w:sz w:val="16"/>
                <w:szCs w:val="16"/>
                <w:lang w:val="es-PE" w:eastAsia="es-PE"/>
              </w:rPr>
              <w:t>0</w:t>
            </w:r>
          </w:p>
        </w:tc>
        <w:tc>
          <w:tcPr>
            <w:tcW w:w="873" w:type="dxa"/>
            <w:shd w:val="clear" w:color="auto" w:fill="auto"/>
          </w:tcPr>
          <w:p w14:paraId="07044D80" w14:textId="1FF95657" w:rsidR="003150FF" w:rsidRPr="007B709A" w:rsidRDefault="003150FF" w:rsidP="003150FF">
            <w:pPr>
              <w:spacing w:after="0"/>
              <w:jc w:val="center"/>
              <w:rPr>
                <w:rFonts w:asciiTheme="majorHAnsi" w:hAnsiTheme="majorHAnsi" w:cstheme="majorHAnsi"/>
                <w:bCs/>
                <w:i/>
                <w:sz w:val="16"/>
                <w:szCs w:val="16"/>
                <w:lang w:val="es-PE" w:eastAsia="es-PE"/>
              </w:rPr>
            </w:pPr>
            <w:r w:rsidRPr="007B709A">
              <w:rPr>
                <w:rFonts w:asciiTheme="majorHAnsi" w:hAnsiTheme="majorHAnsi" w:cstheme="majorHAnsi"/>
                <w:bCs/>
                <w:i/>
                <w:sz w:val="16"/>
                <w:szCs w:val="16"/>
                <w:lang w:val="es-PE" w:eastAsia="es-PE"/>
              </w:rPr>
              <w:t>0%</w:t>
            </w:r>
          </w:p>
        </w:tc>
      </w:tr>
      <w:tr w:rsidR="003150FF" w:rsidRPr="007B709A" w14:paraId="3EB3FCB1" w14:textId="77777777" w:rsidTr="00040677">
        <w:trPr>
          <w:trHeight w:val="450"/>
        </w:trPr>
        <w:tc>
          <w:tcPr>
            <w:tcW w:w="3230" w:type="dxa"/>
            <w:shd w:val="clear" w:color="auto" w:fill="FFFFFF" w:themeFill="background1"/>
            <w:hideMark/>
          </w:tcPr>
          <w:p w14:paraId="528C0452" w14:textId="1F04EE71"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1.5.3 </w:t>
            </w:r>
            <w:r w:rsidRPr="007B709A">
              <w:rPr>
                <w:rFonts w:asciiTheme="majorHAnsi" w:hAnsiTheme="majorHAnsi" w:cstheme="majorHAnsi"/>
                <w:sz w:val="16"/>
                <w:szCs w:val="16"/>
                <w:lang w:val="es-PE"/>
              </w:rPr>
              <w:t>Dictar cursos de capacitación sobre monitoreo participativo</w:t>
            </w:r>
          </w:p>
        </w:tc>
        <w:tc>
          <w:tcPr>
            <w:tcW w:w="8389" w:type="dxa"/>
            <w:gridSpan w:val="3"/>
            <w:shd w:val="clear" w:color="auto" w:fill="auto"/>
            <w:vAlign w:val="center"/>
            <w:hideMark/>
          </w:tcPr>
          <w:p w14:paraId="6ED5BE90" w14:textId="586A7D14"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A la fecha se han realizado dos talleres de capacitación con inspectores de pesca de Manta con la finalidad de socializar el sistema de Monitoreo Pesquero participativo aprobado, para la complementación de estrategias y medidas de gobernanza, lográndose obtener importantes aportes por parte de los inspectores</w:t>
            </w:r>
          </w:p>
          <w:p w14:paraId="18FC7F9E" w14:textId="77777777"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u w:val="single"/>
                <w:lang w:val="es-PE"/>
              </w:rPr>
              <w:t>San Mateo 27 de enero</w:t>
            </w:r>
            <w:r w:rsidRPr="007B709A">
              <w:rPr>
                <w:rFonts w:asciiTheme="majorHAnsi" w:hAnsiTheme="majorHAnsi" w:cstheme="majorHAnsi"/>
                <w:sz w:val="16"/>
                <w:szCs w:val="16"/>
                <w:lang w:val="es-PE"/>
              </w:rPr>
              <w:t>: Socialización de resultados obtenidos: datos biológicos y pesqueros de la pesquería de atún con caña y línea. Aporte de los participantes para definir estrategias en ordenamiento y gobernanza de la pesca de atún con caña y línea en Ecuador.</w:t>
            </w:r>
          </w:p>
          <w:p w14:paraId="4214AF07" w14:textId="084D5524" w:rsidR="003150FF" w:rsidRPr="007B709A" w:rsidRDefault="003150FF"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u w:val="single"/>
                <w:lang w:val="es-PE" w:eastAsia="es-PE"/>
              </w:rPr>
              <w:t>San Mateo 20 de febrero</w:t>
            </w:r>
            <w:r w:rsidRPr="007B709A">
              <w:rPr>
                <w:rFonts w:asciiTheme="majorHAnsi" w:hAnsiTheme="majorHAnsi" w:cstheme="majorHAnsi"/>
                <w:sz w:val="16"/>
                <w:szCs w:val="16"/>
                <w:lang w:val="es-PE" w:eastAsia="es-PE"/>
              </w:rPr>
              <w:t>: Evaluación y Socialización de Monitoreo Pesquero participativo aprobado y Socialización de la interpretación de los datos obtenidos en los embarques de técnicos del Instituto Nacional de Pesca</w:t>
            </w:r>
            <w:r w:rsidR="00F572CB" w:rsidRPr="007B709A">
              <w:rPr>
                <w:rFonts w:asciiTheme="majorHAnsi" w:hAnsiTheme="majorHAnsi" w:cstheme="majorHAnsi"/>
                <w:sz w:val="16"/>
                <w:szCs w:val="16"/>
                <w:lang w:val="es-PE" w:eastAsia="es-PE"/>
              </w:rPr>
              <w:t>.</w:t>
            </w:r>
          </w:p>
          <w:p w14:paraId="4B4EBAC1" w14:textId="48E69908" w:rsidR="00F572CB" w:rsidRPr="007B709A" w:rsidRDefault="00F572CB" w:rsidP="003150FF">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Se realizarán dos talleres más a partir de Julio.</w:t>
            </w:r>
          </w:p>
        </w:tc>
        <w:tc>
          <w:tcPr>
            <w:tcW w:w="992" w:type="dxa"/>
            <w:shd w:val="clear" w:color="auto" w:fill="auto"/>
          </w:tcPr>
          <w:p w14:paraId="265F6990" w14:textId="169AE763"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35617EEC" w14:textId="03001DCD"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784EF3C1" w14:textId="7D5C16D7"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07EA3305" w14:textId="0216E0D5"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35%</w:t>
            </w:r>
          </w:p>
        </w:tc>
      </w:tr>
      <w:tr w:rsidR="003150FF" w:rsidRPr="007B709A" w14:paraId="2D5A49BC" w14:textId="77777777" w:rsidTr="00040677">
        <w:trPr>
          <w:trHeight w:val="416"/>
        </w:trPr>
        <w:tc>
          <w:tcPr>
            <w:tcW w:w="3230" w:type="dxa"/>
            <w:shd w:val="clear" w:color="auto" w:fill="FFFFFF" w:themeFill="background1"/>
            <w:hideMark/>
          </w:tcPr>
          <w:p w14:paraId="36526E83" w14:textId="2E8FD343" w:rsidR="003150FF" w:rsidRPr="007B709A" w:rsidRDefault="003150FF" w:rsidP="007B709A">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1.5.4 </w:t>
            </w:r>
            <w:r w:rsidRPr="007B709A">
              <w:rPr>
                <w:rFonts w:asciiTheme="majorHAnsi" w:hAnsiTheme="majorHAnsi" w:cstheme="majorHAnsi"/>
                <w:sz w:val="16"/>
                <w:szCs w:val="16"/>
                <w:lang w:val="es-PE"/>
              </w:rPr>
              <w:t>Elaborar un sistema de trazabilidad para las capturas de atún con caña.</w:t>
            </w:r>
            <w:r w:rsidR="007B709A" w:rsidRPr="007B709A">
              <w:rPr>
                <w:rFonts w:asciiTheme="majorHAnsi" w:hAnsiTheme="majorHAnsi" w:cstheme="majorHAnsi"/>
                <w:sz w:val="16"/>
                <w:szCs w:val="16"/>
                <w:lang w:val="es-PE" w:eastAsia="es-PE"/>
              </w:rPr>
              <w:t xml:space="preserve"> </w:t>
            </w:r>
          </w:p>
        </w:tc>
        <w:tc>
          <w:tcPr>
            <w:tcW w:w="8389" w:type="dxa"/>
            <w:gridSpan w:val="3"/>
            <w:shd w:val="clear" w:color="auto" w:fill="auto"/>
            <w:vAlign w:val="center"/>
            <w:hideMark/>
          </w:tcPr>
          <w:p w14:paraId="5D1A2F1F" w14:textId="29029C02" w:rsidR="003150FF" w:rsidRPr="007B709A" w:rsidRDefault="003150FF" w:rsidP="00E619B0">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ES"/>
              </w:rPr>
              <w:t xml:space="preserve">Se ha presentado el Plan para el Sistema de Buenas Prácticas de Manipulación, Preservación a Bordo y Trazabilidad de las Capturas en la Pesquería Atún con Caña que comprende </w:t>
            </w:r>
            <w:r w:rsidRPr="007B709A">
              <w:rPr>
                <w:rFonts w:asciiTheme="majorHAnsi" w:hAnsiTheme="majorHAnsi" w:cstheme="majorHAnsi"/>
                <w:sz w:val="16"/>
                <w:szCs w:val="16"/>
                <w:lang w:val="es-PE" w:eastAsia="es-EC"/>
              </w:rPr>
              <w:t>todo el proceso de captura, desembarque, transporte, almacenamiento, mantenimiento y comercialización del atún con caña, con conformidad del INP y aprobado por la Dirección Nacional del proyecto</w:t>
            </w:r>
            <w:r w:rsidR="00E619B0" w:rsidRPr="007B709A">
              <w:rPr>
                <w:rFonts w:asciiTheme="majorHAnsi" w:hAnsiTheme="majorHAnsi" w:cstheme="majorHAnsi"/>
                <w:sz w:val="16"/>
                <w:szCs w:val="16"/>
                <w:lang w:val="es-PE" w:eastAsia="es-EC"/>
              </w:rPr>
              <w:t>.</w:t>
            </w:r>
          </w:p>
        </w:tc>
        <w:tc>
          <w:tcPr>
            <w:tcW w:w="992" w:type="dxa"/>
            <w:shd w:val="clear" w:color="auto" w:fill="auto"/>
          </w:tcPr>
          <w:p w14:paraId="508EA282" w14:textId="5F01ABA9"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0AFD44CC" w14:textId="0FA2B842"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31450B58" w14:textId="12FB40F9"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40D10284" w14:textId="4BF85218"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p>
        </w:tc>
      </w:tr>
      <w:tr w:rsidR="003150FF" w:rsidRPr="007B709A" w14:paraId="05241105" w14:textId="77777777" w:rsidTr="00040677">
        <w:trPr>
          <w:trHeight w:val="462"/>
        </w:trPr>
        <w:tc>
          <w:tcPr>
            <w:tcW w:w="3230" w:type="dxa"/>
            <w:shd w:val="clear" w:color="auto" w:fill="FFFFFF" w:themeFill="background1"/>
            <w:hideMark/>
          </w:tcPr>
          <w:p w14:paraId="5A7E5724" w14:textId="77777777" w:rsidR="003150FF" w:rsidRPr="007B709A" w:rsidRDefault="003150FF" w:rsidP="003150FF">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eastAsia="es-PE"/>
              </w:rPr>
              <w:t xml:space="preserve">1.5.5 </w:t>
            </w:r>
            <w:r w:rsidRPr="007B709A">
              <w:rPr>
                <w:rFonts w:asciiTheme="majorHAnsi" w:hAnsiTheme="majorHAnsi" w:cstheme="majorHAnsi"/>
                <w:sz w:val="16"/>
                <w:szCs w:val="16"/>
                <w:lang w:val="es-PE"/>
              </w:rPr>
              <w:t>Elaborar un sistema de aseguramiento de la calidad del producto pesquero para atún con caña</w:t>
            </w:r>
          </w:p>
          <w:p w14:paraId="3BE1D9EB" w14:textId="77777777" w:rsidR="003150FF" w:rsidRPr="007B709A" w:rsidRDefault="003150FF" w:rsidP="003150FF">
            <w:pPr>
              <w:spacing w:after="0"/>
              <w:jc w:val="left"/>
              <w:rPr>
                <w:rFonts w:asciiTheme="majorHAnsi" w:hAnsiTheme="majorHAnsi" w:cstheme="majorHAnsi"/>
                <w:sz w:val="16"/>
                <w:szCs w:val="16"/>
                <w:lang w:val="es-PE"/>
              </w:rPr>
            </w:pPr>
          </w:p>
          <w:p w14:paraId="6271DE0B" w14:textId="77777777" w:rsidR="003150FF" w:rsidRPr="007B709A" w:rsidRDefault="003150FF" w:rsidP="003150FF">
            <w:pPr>
              <w:spacing w:after="0"/>
              <w:jc w:val="left"/>
              <w:rPr>
                <w:rFonts w:asciiTheme="majorHAnsi" w:hAnsiTheme="majorHAnsi" w:cstheme="majorHAnsi"/>
                <w:sz w:val="16"/>
                <w:szCs w:val="16"/>
                <w:lang w:val="es-PE" w:eastAsia="es-PE"/>
              </w:rPr>
            </w:pPr>
          </w:p>
          <w:p w14:paraId="45602563" w14:textId="77777777" w:rsidR="003150FF" w:rsidRPr="007B709A" w:rsidRDefault="003150FF" w:rsidP="003150FF">
            <w:pPr>
              <w:spacing w:after="0"/>
              <w:jc w:val="left"/>
              <w:rPr>
                <w:rFonts w:asciiTheme="majorHAnsi" w:hAnsiTheme="majorHAnsi" w:cstheme="majorHAnsi"/>
                <w:sz w:val="16"/>
                <w:szCs w:val="16"/>
                <w:lang w:val="es-PE" w:eastAsia="es-PE"/>
              </w:rPr>
            </w:pPr>
          </w:p>
          <w:p w14:paraId="14871531" w14:textId="77777777" w:rsidR="003150FF" w:rsidRPr="007B709A" w:rsidRDefault="003150FF" w:rsidP="003150FF">
            <w:pPr>
              <w:spacing w:after="0"/>
              <w:jc w:val="left"/>
              <w:rPr>
                <w:rFonts w:asciiTheme="majorHAnsi" w:hAnsiTheme="majorHAnsi" w:cstheme="majorHAnsi"/>
                <w:sz w:val="16"/>
                <w:szCs w:val="16"/>
                <w:lang w:val="es-PE" w:eastAsia="es-PE"/>
              </w:rPr>
            </w:pPr>
          </w:p>
          <w:p w14:paraId="1A2909D9" w14:textId="77777777" w:rsidR="003150FF" w:rsidRPr="007B709A" w:rsidRDefault="003150FF" w:rsidP="003150FF">
            <w:pPr>
              <w:spacing w:after="0"/>
              <w:jc w:val="left"/>
              <w:rPr>
                <w:rFonts w:asciiTheme="majorHAnsi" w:hAnsiTheme="majorHAnsi" w:cstheme="majorHAnsi"/>
                <w:sz w:val="16"/>
                <w:szCs w:val="16"/>
                <w:lang w:val="es-PE" w:eastAsia="es-PE"/>
              </w:rPr>
            </w:pPr>
          </w:p>
        </w:tc>
        <w:tc>
          <w:tcPr>
            <w:tcW w:w="8389" w:type="dxa"/>
            <w:gridSpan w:val="3"/>
            <w:shd w:val="clear" w:color="auto" w:fill="auto"/>
            <w:vAlign w:val="center"/>
            <w:hideMark/>
          </w:tcPr>
          <w:p w14:paraId="7235478F" w14:textId="0A3683DD" w:rsidR="003150FF" w:rsidRPr="007B709A" w:rsidRDefault="003150FF" w:rsidP="003150FF">
            <w:pPr>
              <w:spacing w:after="0"/>
              <w:rPr>
                <w:rFonts w:asciiTheme="majorHAnsi" w:hAnsiTheme="majorHAnsi" w:cstheme="majorHAnsi"/>
                <w:sz w:val="18"/>
                <w:szCs w:val="18"/>
                <w:lang w:val="es-PE"/>
              </w:rPr>
            </w:pPr>
            <w:r w:rsidRPr="007B709A">
              <w:rPr>
                <w:rFonts w:asciiTheme="majorHAnsi" w:hAnsiTheme="majorHAnsi" w:cstheme="majorHAnsi"/>
                <w:sz w:val="16"/>
                <w:szCs w:val="16"/>
                <w:lang w:val="es-PE" w:eastAsia="es-EC"/>
              </w:rPr>
              <w:lastRenderedPageBreak/>
              <w:t>Se ha presentado</w:t>
            </w:r>
            <w:bookmarkStart w:id="4" w:name="_Hlk38463552"/>
            <w:r w:rsidRPr="007B709A">
              <w:rPr>
                <w:rFonts w:asciiTheme="majorHAnsi" w:hAnsiTheme="majorHAnsi" w:cstheme="majorHAnsi"/>
                <w:sz w:val="16"/>
                <w:szCs w:val="16"/>
                <w:lang w:val="es-PE" w:eastAsia="es-EC"/>
              </w:rPr>
              <w:t xml:space="preserve"> un plan </w:t>
            </w:r>
            <w:r w:rsidRPr="007B709A">
              <w:rPr>
                <w:rFonts w:asciiTheme="majorHAnsi" w:hAnsiTheme="majorHAnsi" w:cstheme="majorHAnsi"/>
                <w:sz w:val="16"/>
                <w:szCs w:val="16"/>
                <w:lang w:val="es-PE" w:eastAsia="es-ES"/>
              </w:rPr>
              <w:t>de monitoreo seguro (manipuleo) de las capturas para asegurar mejores productos para el mercado, con conformidad del INP y aprobado por la Dirección Nacional del Proyecto</w:t>
            </w:r>
            <w:bookmarkEnd w:id="4"/>
          </w:p>
          <w:p w14:paraId="01074033" w14:textId="3A2BCD99" w:rsidR="003150FF" w:rsidRPr="007B709A" w:rsidRDefault="003150FF" w:rsidP="003150FF">
            <w:pPr>
              <w:spacing w:after="0"/>
              <w:rPr>
                <w:rFonts w:asciiTheme="majorHAnsi" w:hAnsiTheme="majorHAnsi" w:cstheme="majorHAnsi"/>
                <w:sz w:val="16"/>
                <w:szCs w:val="16"/>
                <w:lang w:val="es-PE"/>
              </w:rPr>
            </w:pPr>
            <w:bookmarkStart w:id="5" w:name="_Hlk38463582"/>
            <w:r w:rsidRPr="007B709A">
              <w:rPr>
                <w:rFonts w:asciiTheme="majorHAnsi" w:hAnsiTheme="majorHAnsi" w:cstheme="majorHAnsi"/>
                <w:sz w:val="16"/>
                <w:szCs w:val="16"/>
                <w:lang w:val="es-PE" w:eastAsia="es-ES"/>
              </w:rPr>
              <w:t>Se ha presentado la g</w:t>
            </w:r>
            <w:r w:rsidRPr="007B709A">
              <w:rPr>
                <w:rFonts w:asciiTheme="majorHAnsi" w:hAnsiTheme="majorHAnsi" w:cstheme="majorHAnsi"/>
                <w:sz w:val="16"/>
                <w:szCs w:val="16"/>
                <w:lang w:val="es-PE" w:eastAsia="es-EC"/>
              </w:rPr>
              <w:t xml:space="preserve">uía metodológica para el aseguramiento de la calidad de los productos de la pesca de atún con caña, que contiene </w:t>
            </w:r>
            <w:bookmarkEnd w:id="5"/>
            <w:r w:rsidRPr="007B709A">
              <w:rPr>
                <w:rFonts w:asciiTheme="majorHAnsi" w:hAnsiTheme="majorHAnsi" w:cstheme="majorHAnsi"/>
                <w:sz w:val="16"/>
                <w:szCs w:val="16"/>
                <w:lang w:val="es-PE" w:eastAsia="es-EC"/>
              </w:rPr>
              <w:t>recomendaciones y formatos de trabajo, para buenas prácticas de manipuleo a bordo y sistema de Trazabilidad</w:t>
            </w:r>
            <w:r w:rsidRPr="007B709A">
              <w:rPr>
                <w:rFonts w:asciiTheme="majorHAnsi" w:hAnsiTheme="majorHAnsi" w:cstheme="majorHAnsi"/>
                <w:sz w:val="16"/>
                <w:szCs w:val="16"/>
                <w:lang w:val="es-PE"/>
              </w:rPr>
              <w:t xml:space="preserve">  de atún con caña con el objetivo generar información de la captura formada por atunes como pesca objetivo y por la carnada viva </w:t>
            </w:r>
            <w:r w:rsidRPr="007B709A">
              <w:rPr>
                <w:rFonts w:asciiTheme="majorHAnsi" w:hAnsiTheme="majorHAnsi" w:cstheme="majorHAnsi"/>
                <w:sz w:val="16"/>
                <w:szCs w:val="16"/>
                <w:lang w:val="es-PE"/>
              </w:rPr>
              <w:lastRenderedPageBreak/>
              <w:t>(chumumo) que permita tener una visión clara sobre esta pesquería y emitir los criterios técnicos y recomendaciones necesarias para la adecuada gestión de la misma. A la fecha, la guía ya cuenta con la conformidad técnica del INP.</w:t>
            </w:r>
          </w:p>
          <w:p w14:paraId="34CB3039" w14:textId="0E3692C3" w:rsidR="003150FF" w:rsidRPr="007B709A" w:rsidRDefault="003150FF" w:rsidP="003150FF">
            <w:pPr>
              <w:spacing w:after="0"/>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Se elaboraron los Formularios de registro pesquero y biológico, los cuales se han incluido en la Guía metodológica-para el aseguramiento de la calidad.</w:t>
            </w:r>
          </w:p>
        </w:tc>
        <w:tc>
          <w:tcPr>
            <w:tcW w:w="992" w:type="dxa"/>
            <w:shd w:val="clear" w:color="auto" w:fill="auto"/>
            <w:hideMark/>
          </w:tcPr>
          <w:p w14:paraId="7205D79E" w14:textId="1368B9D1" w:rsidR="003150FF" w:rsidRPr="007B709A" w:rsidRDefault="003150FF" w:rsidP="003150FF">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lastRenderedPageBreak/>
              <w:t>Documento</w:t>
            </w:r>
          </w:p>
        </w:tc>
        <w:tc>
          <w:tcPr>
            <w:tcW w:w="709" w:type="dxa"/>
            <w:shd w:val="clear" w:color="auto" w:fill="auto"/>
            <w:hideMark/>
          </w:tcPr>
          <w:p w14:paraId="652DAB3A" w14:textId="19EDD8D7"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40EC064" w14:textId="3CCEAEC3"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64F77A84" w14:textId="601337E5"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p>
        </w:tc>
      </w:tr>
      <w:tr w:rsidR="003150FF" w:rsidRPr="007B709A" w14:paraId="5FAC164B" w14:textId="77777777" w:rsidTr="00040677">
        <w:trPr>
          <w:trHeight w:val="450"/>
        </w:trPr>
        <w:tc>
          <w:tcPr>
            <w:tcW w:w="3230" w:type="dxa"/>
            <w:shd w:val="clear" w:color="auto" w:fill="auto"/>
            <w:hideMark/>
          </w:tcPr>
          <w:p w14:paraId="7C28CBBB" w14:textId="77777777" w:rsidR="003150FF" w:rsidRPr="007B709A" w:rsidRDefault="003150FF" w:rsidP="003150FF">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eastAsia="es-PE"/>
              </w:rPr>
              <w:lastRenderedPageBreak/>
              <w:t xml:space="preserve">1.5.6 </w:t>
            </w:r>
            <w:r w:rsidRPr="007B709A">
              <w:rPr>
                <w:rFonts w:asciiTheme="majorHAnsi" w:hAnsiTheme="majorHAnsi" w:cstheme="majorHAnsi"/>
                <w:sz w:val="16"/>
                <w:szCs w:val="16"/>
                <w:lang w:val="es-PE"/>
              </w:rPr>
              <w:t>Dictar cursos de capacitación sobre manipuleo de la captura y trazabilidad de atún</w:t>
            </w:r>
          </w:p>
          <w:p w14:paraId="441CC01E" w14:textId="77777777" w:rsidR="003150FF" w:rsidRPr="007B709A" w:rsidRDefault="003150FF" w:rsidP="003150FF">
            <w:pPr>
              <w:spacing w:after="0"/>
              <w:jc w:val="left"/>
              <w:rPr>
                <w:rFonts w:asciiTheme="majorHAnsi" w:hAnsiTheme="majorHAnsi" w:cstheme="majorHAnsi"/>
                <w:sz w:val="16"/>
                <w:szCs w:val="16"/>
                <w:lang w:val="es-PE"/>
              </w:rPr>
            </w:pPr>
          </w:p>
          <w:p w14:paraId="1E030A0E" w14:textId="77777777" w:rsidR="003150FF" w:rsidRPr="007B709A" w:rsidRDefault="003150FF" w:rsidP="003150FF">
            <w:pPr>
              <w:spacing w:after="0"/>
              <w:jc w:val="left"/>
              <w:rPr>
                <w:rFonts w:asciiTheme="majorHAnsi" w:hAnsiTheme="majorHAnsi" w:cstheme="majorHAnsi"/>
                <w:sz w:val="16"/>
                <w:szCs w:val="16"/>
                <w:lang w:val="es-PE"/>
              </w:rPr>
            </w:pPr>
          </w:p>
          <w:p w14:paraId="75A575AD" w14:textId="77777777" w:rsidR="003150FF" w:rsidRPr="007B709A" w:rsidRDefault="003150FF" w:rsidP="003150FF">
            <w:pPr>
              <w:spacing w:after="0"/>
              <w:jc w:val="left"/>
              <w:rPr>
                <w:rFonts w:asciiTheme="majorHAnsi" w:hAnsiTheme="majorHAnsi" w:cstheme="majorHAnsi"/>
                <w:sz w:val="16"/>
                <w:szCs w:val="16"/>
                <w:lang w:val="es-PE"/>
              </w:rPr>
            </w:pPr>
          </w:p>
          <w:p w14:paraId="67A06FB2" w14:textId="77777777" w:rsidR="003150FF" w:rsidRPr="007B709A" w:rsidRDefault="003150FF" w:rsidP="003150FF">
            <w:pPr>
              <w:spacing w:after="0"/>
              <w:jc w:val="left"/>
              <w:rPr>
                <w:rFonts w:asciiTheme="majorHAnsi" w:hAnsiTheme="majorHAnsi" w:cstheme="majorHAnsi"/>
                <w:sz w:val="16"/>
                <w:szCs w:val="16"/>
                <w:lang w:val="es-PE"/>
              </w:rPr>
            </w:pPr>
          </w:p>
          <w:p w14:paraId="10E9F7A1" w14:textId="77777777" w:rsidR="003150FF" w:rsidRPr="007B709A" w:rsidRDefault="003150FF" w:rsidP="003150FF">
            <w:pPr>
              <w:spacing w:after="0"/>
              <w:jc w:val="left"/>
              <w:rPr>
                <w:rFonts w:asciiTheme="majorHAnsi" w:hAnsiTheme="majorHAnsi" w:cstheme="majorHAnsi"/>
                <w:sz w:val="16"/>
                <w:szCs w:val="16"/>
                <w:lang w:val="es-PE"/>
              </w:rPr>
            </w:pPr>
          </w:p>
          <w:p w14:paraId="7ACD878B" w14:textId="77777777" w:rsidR="003150FF" w:rsidRPr="007B709A" w:rsidRDefault="003150FF" w:rsidP="003150FF">
            <w:pPr>
              <w:spacing w:after="0"/>
              <w:jc w:val="left"/>
              <w:rPr>
                <w:rFonts w:asciiTheme="majorHAnsi" w:hAnsiTheme="majorHAnsi" w:cstheme="majorHAnsi"/>
                <w:sz w:val="16"/>
                <w:szCs w:val="16"/>
                <w:lang w:val="es-PE"/>
              </w:rPr>
            </w:pPr>
          </w:p>
          <w:p w14:paraId="5B88BD84" w14:textId="77777777" w:rsidR="003150FF" w:rsidRPr="007B709A" w:rsidRDefault="003150FF" w:rsidP="003150FF">
            <w:pPr>
              <w:spacing w:after="0"/>
              <w:jc w:val="left"/>
              <w:rPr>
                <w:rFonts w:asciiTheme="majorHAnsi" w:hAnsiTheme="majorHAnsi" w:cstheme="majorHAnsi"/>
                <w:sz w:val="16"/>
                <w:szCs w:val="16"/>
                <w:lang w:val="es-PE" w:eastAsia="es-PE"/>
              </w:rPr>
            </w:pPr>
          </w:p>
        </w:tc>
        <w:tc>
          <w:tcPr>
            <w:tcW w:w="8389" w:type="dxa"/>
            <w:gridSpan w:val="3"/>
            <w:shd w:val="clear" w:color="auto" w:fill="auto"/>
            <w:hideMark/>
          </w:tcPr>
          <w:p w14:paraId="39D5D835" w14:textId="35E2FD60"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llevaron a cabo talleres de capacitación para aseguramiento de la calidad de las capturas con capacitación en buenas prácticas de manipuleo a bordo y trazabilidad de productos de la pesca, orientadas a ofrecer garantías de calidad e inocuidad al consumidor final.  En total se capacitaron 14 pescadores y 12 técnicos de la Subsecretaría de Recursos Pesqueros.  </w:t>
            </w:r>
          </w:p>
          <w:p w14:paraId="5BD434B5" w14:textId="75CDF91E"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Se elaboró el Informe de Análisis Situacional sobre Sistema de Trazabilidad y Custodia del Atún con Caña con la finalidad de tener una idea más clara del escenario actual, en que se encuentra la flota pesquera de atún con caña, para poder delinear estrategias, que mejoren el sistema de trazabilidad y custodia de la pesca como materia prima para la cadena productiva. Este análisis permitirá diseñar un sistema de trazabilidad manejable, aplicable y eficiente para la pesquería de atún con caña, donde los actores principales intervengan y se sientan parte del sistema</w:t>
            </w:r>
            <w:r w:rsidR="00E619B0" w:rsidRPr="007B709A">
              <w:rPr>
                <w:rFonts w:asciiTheme="majorHAnsi" w:hAnsiTheme="majorHAnsi" w:cstheme="majorHAnsi"/>
                <w:sz w:val="16"/>
                <w:szCs w:val="16"/>
                <w:lang w:val="es-PE"/>
              </w:rPr>
              <w:t>,</w:t>
            </w:r>
            <w:r w:rsidRPr="007B709A">
              <w:rPr>
                <w:rFonts w:asciiTheme="majorHAnsi" w:hAnsiTheme="majorHAnsi" w:cstheme="majorHAnsi"/>
                <w:sz w:val="16"/>
                <w:szCs w:val="16"/>
                <w:lang w:val="es-PE"/>
              </w:rPr>
              <w:t xml:space="preserve"> pero que a través del tiempo se fortalezca el mismo.</w:t>
            </w:r>
          </w:p>
          <w:p w14:paraId="79DAE7CF" w14:textId="536B8E8B" w:rsidR="00E619B0" w:rsidRPr="007B709A" w:rsidRDefault="00E619B0"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Están pendientes dos talleres que se realizarán en el segundo semestre.</w:t>
            </w:r>
          </w:p>
          <w:p w14:paraId="4D57CF1C" w14:textId="77777777" w:rsidR="003150FF" w:rsidRPr="007B709A" w:rsidRDefault="003150FF" w:rsidP="003150FF">
            <w:pPr>
              <w:spacing w:after="0"/>
              <w:rPr>
                <w:rFonts w:asciiTheme="majorHAnsi" w:hAnsiTheme="majorHAnsi" w:cstheme="majorHAnsi"/>
                <w:b/>
                <w:bCs/>
                <w:sz w:val="16"/>
                <w:szCs w:val="16"/>
                <w:lang w:val="es-PE" w:eastAsia="es-PE"/>
              </w:rPr>
            </w:pPr>
          </w:p>
        </w:tc>
        <w:tc>
          <w:tcPr>
            <w:tcW w:w="992" w:type="dxa"/>
            <w:shd w:val="clear" w:color="auto" w:fill="auto"/>
            <w:hideMark/>
          </w:tcPr>
          <w:p w14:paraId="3CB14B3A" w14:textId="771E87B5"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hideMark/>
          </w:tcPr>
          <w:p w14:paraId="789FB2AE" w14:textId="35FF1664"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196A969" w14:textId="378BB207"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2BEDDFB6" w14:textId="335F7B20"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60%</w:t>
            </w:r>
          </w:p>
        </w:tc>
      </w:tr>
      <w:tr w:rsidR="003150FF" w:rsidRPr="007B709A" w14:paraId="3666323D" w14:textId="77777777" w:rsidTr="00040677">
        <w:trPr>
          <w:trHeight w:val="1645"/>
        </w:trPr>
        <w:tc>
          <w:tcPr>
            <w:tcW w:w="3230" w:type="dxa"/>
            <w:shd w:val="clear" w:color="auto" w:fill="FFFFFF" w:themeFill="background1"/>
            <w:hideMark/>
          </w:tcPr>
          <w:p w14:paraId="67E01888" w14:textId="71033E82"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1.5.7 </w:t>
            </w:r>
            <w:r w:rsidRPr="007B709A">
              <w:rPr>
                <w:rFonts w:asciiTheme="majorHAnsi" w:hAnsiTheme="majorHAnsi" w:cstheme="majorHAnsi"/>
                <w:sz w:val="16"/>
                <w:szCs w:val="16"/>
                <w:lang w:val="es-PE"/>
              </w:rPr>
              <w:t>Diseñar e implementar un sistema de gobernanza de la pesquería de atún con caña</w:t>
            </w:r>
          </w:p>
        </w:tc>
        <w:tc>
          <w:tcPr>
            <w:tcW w:w="8389" w:type="dxa"/>
            <w:gridSpan w:val="3"/>
            <w:shd w:val="clear" w:color="auto" w:fill="auto"/>
            <w:hideMark/>
          </w:tcPr>
          <w:p w14:paraId="22BAA930" w14:textId="4B0B19F2"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elaboró el Plan de Gobernanza de la Pesquería de atún con caña y línea, el cual contiene lineamientos y estrategias de gobernanza para el ordenamiento de esta pesquería (carnada viva y atún) en el Ecuador. </w:t>
            </w:r>
          </w:p>
          <w:p w14:paraId="6DF96423" w14:textId="77777777" w:rsidR="003150FF" w:rsidRPr="007B709A" w:rsidRDefault="003150FF" w:rsidP="003150FF">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Este Plan promueve un efectivo sistema de gobernanza de la pesquería de atún con caña, a través de la participación de los diferentes actores de la cadena productiva, autoridades, organizaciones de la sociedad civil y academia; con el propósito de alcanzar la sostenibilidad de esta pesquería a largo plazo, a través de la evaluación del sistema de gobernanza, la coordinación interinstitucional y el monitoreo participativo de la actividad pesquera.</w:t>
            </w:r>
          </w:p>
          <w:p w14:paraId="6EDF3E5B" w14:textId="13837A6B" w:rsidR="003150FF" w:rsidRPr="007B709A" w:rsidRDefault="003150FF" w:rsidP="003150FF">
            <w:pPr>
              <w:spacing w:after="0"/>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eastAsia="es-PE"/>
              </w:rPr>
              <w:t xml:space="preserve">La implementación del Plan de Gobernanza será un factor clave para la administración de la pesquería de atún con caña, bajo las regulaciones y normativa que faciliten alcanzar la sostenibilidad de esta pesquería. Actualmente este Plan ya </w:t>
            </w:r>
            <w:r w:rsidRPr="007B709A">
              <w:rPr>
                <w:rFonts w:asciiTheme="majorHAnsi" w:hAnsiTheme="majorHAnsi" w:cstheme="majorHAnsi"/>
                <w:sz w:val="16"/>
                <w:szCs w:val="16"/>
                <w:lang w:val="es-PE"/>
              </w:rPr>
              <w:t>cuenta con la conformidad del INP.</w:t>
            </w:r>
            <w:r w:rsidRPr="007B709A">
              <w:rPr>
                <w:rFonts w:asciiTheme="majorHAnsi" w:hAnsiTheme="majorHAnsi" w:cstheme="majorHAnsi"/>
                <w:sz w:val="16"/>
                <w:szCs w:val="16"/>
                <w:lang w:val="es-PE" w:eastAsia="es-PE"/>
              </w:rPr>
              <w:t xml:space="preserve"> </w:t>
            </w:r>
          </w:p>
        </w:tc>
        <w:tc>
          <w:tcPr>
            <w:tcW w:w="992" w:type="dxa"/>
            <w:shd w:val="clear" w:color="auto" w:fill="auto"/>
          </w:tcPr>
          <w:p w14:paraId="056812A3" w14:textId="23FE2424"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049FA826" w14:textId="6248B3E4"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7C025E5E" w14:textId="5BA0DEB0"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01EB2E91" w14:textId="21C9EA54"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85%</w:t>
            </w:r>
          </w:p>
        </w:tc>
      </w:tr>
      <w:tr w:rsidR="003150FF" w:rsidRPr="007B709A" w14:paraId="09B90442" w14:textId="77777777" w:rsidTr="00040677">
        <w:trPr>
          <w:trHeight w:val="450"/>
        </w:trPr>
        <w:tc>
          <w:tcPr>
            <w:tcW w:w="3230" w:type="dxa"/>
            <w:shd w:val="clear" w:color="auto" w:fill="auto"/>
            <w:hideMark/>
          </w:tcPr>
          <w:p w14:paraId="09A22588" w14:textId="6800ED36"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1.5.8 </w:t>
            </w:r>
            <w:r w:rsidRPr="007B709A">
              <w:rPr>
                <w:rFonts w:asciiTheme="majorHAnsi" w:hAnsiTheme="majorHAnsi" w:cstheme="majorHAnsi"/>
                <w:sz w:val="16"/>
                <w:szCs w:val="16"/>
                <w:lang w:val="es-PE"/>
              </w:rPr>
              <w:t>Preparar plan de inversión para repotenciar / actualizar la flota</w:t>
            </w:r>
          </w:p>
        </w:tc>
        <w:tc>
          <w:tcPr>
            <w:tcW w:w="8389" w:type="dxa"/>
            <w:gridSpan w:val="3"/>
            <w:shd w:val="clear" w:color="auto" w:fill="auto"/>
            <w:hideMark/>
          </w:tcPr>
          <w:p w14:paraId="3E0F78AB" w14:textId="77777777" w:rsidR="003150FF" w:rsidRPr="007B709A" w:rsidRDefault="003150FF" w:rsidP="003150FF">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p w14:paraId="420CC6C7" w14:textId="586DF83C" w:rsidR="003150FF" w:rsidRPr="007B709A" w:rsidRDefault="003150FF" w:rsidP="003150FF">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Se han elaborado los TDR para la preparación del plan para repotenciar o actualizar la flota atunera.</w:t>
            </w:r>
          </w:p>
        </w:tc>
        <w:tc>
          <w:tcPr>
            <w:tcW w:w="992" w:type="dxa"/>
            <w:shd w:val="clear" w:color="auto" w:fill="auto"/>
            <w:hideMark/>
          </w:tcPr>
          <w:p w14:paraId="7F32A957" w14:textId="1B9211FC"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hideMark/>
          </w:tcPr>
          <w:p w14:paraId="559761C5" w14:textId="28E9C215"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38" w:type="dxa"/>
            <w:shd w:val="clear" w:color="auto" w:fill="auto"/>
          </w:tcPr>
          <w:p w14:paraId="2B8EA373" w14:textId="3D785136"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9" w:type="dxa"/>
            <w:gridSpan w:val="2"/>
            <w:shd w:val="clear" w:color="auto" w:fill="auto"/>
          </w:tcPr>
          <w:p w14:paraId="1A21474D" w14:textId="13AAA158"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5%</w:t>
            </w:r>
          </w:p>
        </w:tc>
      </w:tr>
      <w:tr w:rsidR="003150FF" w:rsidRPr="007B709A" w14:paraId="67B76F58" w14:textId="77777777" w:rsidTr="00040677">
        <w:trPr>
          <w:trHeight w:val="450"/>
        </w:trPr>
        <w:tc>
          <w:tcPr>
            <w:tcW w:w="3230" w:type="dxa"/>
            <w:shd w:val="clear" w:color="auto" w:fill="auto"/>
          </w:tcPr>
          <w:p w14:paraId="19E4FCB2" w14:textId="53CAAA0F"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1.5.9 </w:t>
            </w:r>
            <w:r w:rsidRPr="007B709A">
              <w:rPr>
                <w:rFonts w:asciiTheme="majorHAnsi" w:hAnsiTheme="majorHAnsi" w:cstheme="majorHAnsi"/>
                <w:sz w:val="16"/>
                <w:szCs w:val="16"/>
                <w:lang w:val="es-PE"/>
              </w:rPr>
              <w:t>Preparar el PAN atún con caña</w:t>
            </w:r>
          </w:p>
        </w:tc>
        <w:tc>
          <w:tcPr>
            <w:tcW w:w="8389" w:type="dxa"/>
            <w:gridSpan w:val="3"/>
            <w:shd w:val="clear" w:color="auto" w:fill="auto"/>
          </w:tcPr>
          <w:p w14:paraId="6D754E2D" w14:textId="7750A70A" w:rsidR="001E10CC" w:rsidRPr="007B709A" w:rsidRDefault="1A0FCB29" w:rsidP="001302EC">
            <w:pPr>
              <w:spacing w:after="0"/>
              <w:rPr>
                <w:rFonts w:asciiTheme="majorHAnsi" w:hAnsiTheme="majorHAnsi" w:cstheme="majorHAnsi"/>
                <w:sz w:val="16"/>
                <w:szCs w:val="16"/>
                <w:lang w:val="es-PE" w:eastAsia="es-PE"/>
              </w:rPr>
            </w:pPr>
            <w:r w:rsidRPr="007B709A">
              <w:rPr>
                <w:rFonts w:asciiTheme="majorHAnsi" w:hAnsiTheme="majorHAnsi" w:cstheme="majorBidi"/>
                <w:sz w:val="16"/>
                <w:szCs w:val="16"/>
                <w:lang w:val="es-PE" w:eastAsia="es-PE"/>
              </w:rPr>
              <w:t>En el 2019 se culminó la elaboración del Plan de Acción Nacional para esta pesquería (PAN Atún)</w:t>
            </w:r>
            <w:r w:rsidR="1218DA1E" w:rsidRPr="007B709A">
              <w:rPr>
                <w:rFonts w:asciiTheme="majorHAnsi" w:hAnsiTheme="majorHAnsi" w:cstheme="majorBidi"/>
                <w:sz w:val="16"/>
                <w:szCs w:val="16"/>
                <w:lang w:val="es-PE" w:eastAsia="es-PE"/>
              </w:rPr>
              <w:t>, este año estaba programada la sociali</w:t>
            </w:r>
            <w:r w:rsidR="00343CFB">
              <w:rPr>
                <w:rFonts w:asciiTheme="majorHAnsi" w:hAnsiTheme="majorHAnsi" w:cstheme="majorBidi"/>
                <w:sz w:val="16"/>
                <w:szCs w:val="16"/>
                <w:lang w:val="es-PE" w:eastAsia="es-PE"/>
              </w:rPr>
              <w:t xml:space="preserve">zación para la oficialización, </w:t>
            </w:r>
            <w:r w:rsidR="007B709A" w:rsidRPr="007B709A">
              <w:rPr>
                <w:rFonts w:asciiTheme="majorHAnsi" w:hAnsiTheme="majorHAnsi" w:cstheme="majorBidi"/>
                <w:sz w:val="16"/>
                <w:szCs w:val="16"/>
                <w:lang w:val="es-PE"/>
              </w:rPr>
              <w:t>actividad</w:t>
            </w:r>
            <w:r w:rsidRPr="007B709A">
              <w:rPr>
                <w:rFonts w:asciiTheme="majorHAnsi" w:hAnsiTheme="majorHAnsi" w:cstheme="majorBidi"/>
                <w:sz w:val="16"/>
                <w:szCs w:val="16"/>
                <w:lang w:val="es-PE"/>
              </w:rPr>
              <w:t xml:space="preserve"> suspendida por las medidas de aislamiento social por el COVID-19</w:t>
            </w:r>
            <w:r w:rsidR="001E10CC" w:rsidRPr="007B709A">
              <w:rPr>
                <w:rFonts w:asciiTheme="majorHAnsi" w:hAnsiTheme="majorHAnsi" w:cstheme="majorHAnsi"/>
                <w:sz w:val="16"/>
                <w:szCs w:val="16"/>
                <w:lang w:val="es-PE" w:eastAsia="es-PE"/>
              </w:rPr>
              <w:t xml:space="preserve"> </w:t>
            </w:r>
          </w:p>
          <w:p w14:paraId="5AA8A42C" w14:textId="16D9F137" w:rsidR="003150FF" w:rsidRPr="007B709A" w:rsidRDefault="003150FF" w:rsidP="001302EC">
            <w:pPr>
              <w:spacing w:after="0"/>
              <w:rPr>
                <w:rFonts w:asciiTheme="majorHAnsi" w:hAnsiTheme="majorHAnsi" w:cstheme="majorBidi"/>
                <w:sz w:val="16"/>
                <w:szCs w:val="16"/>
                <w:lang w:val="es-PE" w:eastAsia="es-PE"/>
              </w:rPr>
            </w:pPr>
          </w:p>
        </w:tc>
        <w:tc>
          <w:tcPr>
            <w:tcW w:w="992" w:type="dxa"/>
            <w:shd w:val="clear" w:color="auto" w:fill="auto"/>
          </w:tcPr>
          <w:p w14:paraId="12AF0F0B" w14:textId="166CF6C6"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60E0D16A" w14:textId="5AC61074"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38" w:type="dxa"/>
            <w:shd w:val="clear" w:color="auto" w:fill="auto"/>
          </w:tcPr>
          <w:p w14:paraId="2BCEC718" w14:textId="6AEB9EB8" w:rsidR="003150FF" w:rsidRPr="007B709A" w:rsidRDefault="0081547A"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879" w:type="dxa"/>
            <w:gridSpan w:val="2"/>
            <w:shd w:val="clear" w:color="auto" w:fill="auto"/>
          </w:tcPr>
          <w:p w14:paraId="36B8B9AA" w14:textId="4F302216" w:rsidR="003150FF" w:rsidRPr="007B709A" w:rsidRDefault="0081547A" w:rsidP="0081547A">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r w:rsidR="003150FF" w:rsidRPr="007B709A">
              <w:rPr>
                <w:rFonts w:asciiTheme="majorHAnsi" w:hAnsiTheme="majorHAnsi" w:cstheme="majorHAnsi"/>
                <w:bCs/>
                <w:sz w:val="16"/>
                <w:szCs w:val="16"/>
                <w:lang w:val="es-PE" w:eastAsia="es-PE"/>
              </w:rPr>
              <w:t>%</w:t>
            </w:r>
          </w:p>
        </w:tc>
      </w:tr>
      <w:tr w:rsidR="003150FF" w:rsidRPr="007B709A" w14:paraId="556CAD09" w14:textId="77777777" w:rsidTr="00040677">
        <w:trPr>
          <w:trHeight w:val="450"/>
        </w:trPr>
        <w:tc>
          <w:tcPr>
            <w:tcW w:w="3230" w:type="dxa"/>
            <w:shd w:val="clear" w:color="auto" w:fill="auto"/>
          </w:tcPr>
          <w:p w14:paraId="033772D7" w14:textId="2B56F53B" w:rsidR="003150FF" w:rsidRPr="007B709A" w:rsidRDefault="003150FF" w:rsidP="003150FF">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1.5.10 </w:t>
            </w:r>
            <w:r w:rsidRPr="007B709A">
              <w:rPr>
                <w:rFonts w:asciiTheme="majorHAnsi" w:hAnsiTheme="majorHAnsi" w:cstheme="majorHAnsi"/>
                <w:sz w:val="16"/>
                <w:szCs w:val="16"/>
                <w:lang w:val="es-PE"/>
              </w:rPr>
              <w:t>Evaluación completa Fair Trade</w:t>
            </w:r>
          </w:p>
        </w:tc>
        <w:tc>
          <w:tcPr>
            <w:tcW w:w="8389" w:type="dxa"/>
            <w:gridSpan w:val="3"/>
            <w:shd w:val="clear" w:color="auto" w:fill="auto"/>
          </w:tcPr>
          <w:p w14:paraId="013D5CDA" w14:textId="74C8869C" w:rsidR="003150FF" w:rsidRPr="007B709A" w:rsidRDefault="007A581D"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Se elaboraron los </w:t>
            </w:r>
            <w:proofErr w:type="spellStart"/>
            <w:r w:rsidRPr="007B709A">
              <w:rPr>
                <w:rFonts w:asciiTheme="majorHAnsi" w:hAnsiTheme="majorHAnsi" w:cstheme="majorHAnsi"/>
                <w:sz w:val="16"/>
                <w:szCs w:val="16"/>
                <w:lang w:val="es-PE"/>
              </w:rPr>
              <w:t>TdR</w:t>
            </w:r>
            <w:proofErr w:type="spellEnd"/>
            <w:r w:rsidRPr="007B709A">
              <w:rPr>
                <w:rFonts w:asciiTheme="majorHAnsi" w:hAnsiTheme="majorHAnsi" w:cstheme="majorHAnsi"/>
                <w:sz w:val="16"/>
                <w:szCs w:val="16"/>
                <w:lang w:val="es-PE"/>
              </w:rPr>
              <w:t xml:space="preserve"> para realizar la evaluación completa bajo el estándar Fair Trade a la pesquería de atún con caña en Ecuador, incluyendo la captura y comercialización de los productos de la pesquería. L</w:t>
            </w:r>
            <w:r w:rsidR="003150FF" w:rsidRPr="007B709A">
              <w:rPr>
                <w:rFonts w:asciiTheme="majorHAnsi" w:hAnsiTheme="majorHAnsi" w:cstheme="majorHAnsi"/>
                <w:sz w:val="16"/>
                <w:szCs w:val="16"/>
                <w:lang w:val="es-PE"/>
              </w:rPr>
              <w:t xml:space="preserve">os </w:t>
            </w:r>
            <w:r w:rsidRPr="007B709A">
              <w:rPr>
                <w:rFonts w:asciiTheme="majorHAnsi" w:hAnsiTheme="majorHAnsi" w:cstheme="majorHAnsi"/>
                <w:sz w:val="16"/>
                <w:szCs w:val="16"/>
                <w:lang w:val="es-PE"/>
              </w:rPr>
              <w:t>cuáles</w:t>
            </w:r>
            <w:r w:rsidR="003150FF" w:rsidRPr="007B709A">
              <w:rPr>
                <w:rFonts w:asciiTheme="majorHAnsi" w:hAnsiTheme="majorHAnsi" w:cstheme="majorHAnsi"/>
                <w:sz w:val="16"/>
                <w:szCs w:val="16"/>
                <w:lang w:val="es-PE"/>
              </w:rPr>
              <w:t xml:space="preserve"> serán enviados para revisión y conformidad de la SRP</w:t>
            </w:r>
            <w:r w:rsidR="003150FF" w:rsidRPr="007B709A">
              <w:rPr>
                <w:rFonts w:asciiTheme="majorHAnsi" w:hAnsiTheme="majorHAnsi" w:cstheme="majorHAnsi"/>
                <w:sz w:val="16"/>
                <w:szCs w:val="16"/>
                <w:lang w:val="es-PE" w:eastAsia="es-PE"/>
              </w:rPr>
              <w:t xml:space="preserve"> </w:t>
            </w:r>
          </w:p>
        </w:tc>
        <w:tc>
          <w:tcPr>
            <w:tcW w:w="992" w:type="dxa"/>
            <w:shd w:val="clear" w:color="auto" w:fill="auto"/>
          </w:tcPr>
          <w:p w14:paraId="2A1FDA43" w14:textId="1C45358D"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2304F641" w14:textId="52F97356"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38" w:type="dxa"/>
            <w:shd w:val="clear" w:color="auto" w:fill="auto"/>
          </w:tcPr>
          <w:p w14:paraId="1067F1F9" w14:textId="60B2FCE3"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9" w:type="dxa"/>
            <w:gridSpan w:val="2"/>
            <w:shd w:val="clear" w:color="auto" w:fill="auto"/>
          </w:tcPr>
          <w:p w14:paraId="7EBA8AD3" w14:textId="08169C70" w:rsidR="003150FF" w:rsidRPr="007B709A" w:rsidRDefault="003150FF" w:rsidP="003150FF">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5%</w:t>
            </w:r>
          </w:p>
        </w:tc>
      </w:tr>
      <w:tr w:rsidR="004E33DE" w:rsidRPr="00BA046A" w14:paraId="6D428F8C" w14:textId="77777777" w:rsidTr="00040677">
        <w:trPr>
          <w:trHeight w:val="555"/>
        </w:trPr>
        <w:tc>
          <w:tcPr>
            <w:tcW w:w="14737" w:type="dxa"/>
            <w:gridSpan w:val="9"/>
            <w:shd w:val="clear" w:color="auto" w:fill="DDEBF7"/>
            <w:hideMark/>
          </w:tcPr>
          <w:p w14:paraId="4537158D" w14:textId="6CD09031"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 xml:space="preserve">Componente 2: Probar métodos y herramientas para planificación espacial marina y costera, con enfoque de reducción de riesgos de desastres basado en </w:t>
            </w:r>
            <w:r w:rsidR="001E10CC" w:rsidRPr="007B709A">
              <w:rPr>
                <w:rFonts w:asciiTheme="majorHAnsi" w:hAnsiTheme="majorHAnsi" w:cstheme="majorHAnsi"/>
                <w:b/>
                <w:bCs/>
                <w:sz w:val="20"/>
                <w:szCs w:val="20"/>
                <w:lang w:val="es-PE" w:eastAsia="es-PE"/>
              </w:rPr>
              <w:t>ecosistemas.</w:t>
            </w:r>
          </w:p>
        </w:tc>
      </w:tr>
      <w:tr w:rsidR="004E33DE" w:rsidRPr="00BA046A" w14:paraId="1C59D1C6" w14:textId="77777777" w:rsidTr="00040677">
        <w:trPr>
          <w:trHeight w:val="255"/>
        </w:trPr>
        <w:tc>
          <w:tcPr>
            <w:tcW w:w="14737" w:type="dxa"/>
            <w:gridSpan w:val="9"/>
            <w:shd w:val="clear" w:color="auto" w:fill="auto"/>
            <w:hideMark/>
          </w:tcPr>
          <w:p w14:paraId="2D89D915" w14:textId="77777777"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Resultado: Condiciones habilitantes mejoradas para la planificación espacial marina y costera en Ecuador y Perú.</w:t>
            </w:r>
          </w:p>
        </w:tc>
      </w:tr>
      <w:tr w:rsidR="004E33DE" w:rsidRPr="007B709A" w14:paraId="4BAB5204" w14:textId="77777777" w:rsidTr="00040677">
        <w:trPr>
          <w:trHeight w:val="20"/>
        </w:trPr>
        <w:tc>
          <w:tcPr>
            <w:tcW w:w="3230" w:type="dxa"/>
            <w:shd w:val="clear" w:color="auto" w:fill="D9E1F2"/>
            <w:noWrap/>
            <w:vAlign w:val="center"/>
          </w:tcPr>
          <w:p w14:paraId="3CD155EC"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2.1</w:t>
            </w:r>
          </w:p>
        </w:tc>
        <w:tc>
          <w:tcPr>
            <w:tcW w:w="6498" w:type="dxa"/>
            <w:shd w:val="clear" w:color="auto" w:fill="D9E1F2"/>
            <w:noWrap/>
            <w:vAlign w:val="center"/>
          </w:tcPr>
          <w:p w14:paraId="45DA130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5A18DAA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0688C363"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47BC5F7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20A7426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5ECE21AB" w14:textId="77777777" w:rsidTr="00040677">
        <w:trPr>
          <w:trHeight w:val="450"/>
        </w:trPr>
        <w:tc>
          <w:tcPr>
            <w:tcW w:w="3230" w:type="dxa"/>
            <w:shd w:val="clear" w:color="auto" w:fill="auto"/>
            <w:vAlign w:val="center"/>
            <w:hideMark/>
          </w:tcPr>
          <w:p w14:paraId="0676532D"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espacial marino y costero para el norte del Golfo de Guayaquil (Ecuador)</w:t>
            </w:r>
          </w:p>
        </w:tc>
        <w:tc>
          <w:tcPr>
            <w:tcW w:w="6498" w:type="dxa"/>
            <w:shd w:val="clear" w:color="auto" w:fill="auto"/>
            <w:vAlign w:val="center"/>
            <w:hideMark/>
          </w:tcPr>
          <w:p w14:paraId="04619229" w14:textId="6DCA9FF5" w:rsidR="004E33DE" w:rsidRPr="007B709A" w:rsidRDefault="009614F9" w:rsidP="009614F9">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Propuesta de Planificación Espacial </w:t>
            </w:r>
            <w:r w:rsidR="004E33DE" w:rsidRPr="007B709A">
              <w:rPr>
                <w:rFonts w:asciiTheme="majorHAnsi" w:hAnsiTheme="majorHAnsi" w:cstheme="majorHAnsi"/>
                <w:sz w:val="16"/>
                <w:szCs w:val="16"/>
                <w:lang w:val="es-PE" w:eastAsia="es-PE"/>
              </w:rPr>
              <w:t>validad</w:t>
            </w:r>
            <w:r w:rsidRPr="007B709A">
              <w:rPr>
                <w:rFonts w:asciiTheme="majorHAnsi" w:hAnsiTheme="majorHAnsi" w:cstheme="majorHAnsi"/>
                <w:sz w:val="16"/>
                <w:szCs w:val="16"/>
                <w:lang w:val="es-PE" w:eastAsia="es-PE"/>
              </w:rPr>
              <w:t>a</w:t>
            </w:r>
            <w:r w:rsidR="004E33DE" w:rsidRPr="007B709A">
              <w:rPr>
                <w:rFonts w:asciiTheme="majorHAnsi" w:hAnsiTheme="majorHAnsi" w:cstheme="majorHAnsi"/>
                <w:sz w:val="16"/>
                <w:szCs w:val="16"/>
                <w:lang w:val="es-PE" w:eastAsia="es-PE"/>
              </w:rPr>
              <w:t xml:space="preserve"> por el grupo promotor</w:t>
            </w:r>
          </w:p>
        </w:tc>
        <w:tc>
          <w:tcPr>
            <w:tcW w:w="841" w:type="dxa"/>
            <w:shd w:val="clear" w:color="auto" w:fill="auto"/>
            <w:hideMark/>
          </w:tcPr>
          <w:p w14:paraId="2E30D3D6"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hideMark/>
          </w:tcPr>
          <w:p w14:paraId="223B8146"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hideMark/>
          </w:tcPr>
          <w:p w14:paraId="5FDB2DAC"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126" w:type="dxa"/>
            <w:gridSpan w:val="4"/>
            <w:shd w:val="clear" w:color="auto" w:fill="auto"/>
            <w:hideMark/>
          </w:tcPr>
          <w:p w14:paraId="7674181E" w14:textId="5098AEF6" w:rsidR="004E33DE" w:rsidRPr="007B709A" w:rsidRDefault="002F1296" w:rsidP="002F129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91</w:t>
            </w:r>
            <w:r w:rsidR="004E33DE" w:rsidRPr="007B709A">
              <w:rPr>
                <w:rFonts w:asciiTheme="majorHAnsi" w:hAnsiTheme="majorHAnsi" w:cstheme="majorHAnsi"/>
                <w:sz w:val="16"/>
                <w:szCs w:val="16"/>
                <w:lang w:val="es-PE" w:eastAsia="es-PE"/>
              </w:rPr>
              <w:t>%</w:t>
            </w:r>
          </w:p>
        </w:tc>
      </w:tr>
      <w:tr w:rsidR="004E33DE" w:rsidRPr="007B709A" w14:paraId="7AB675AB" w14:textId="77777777" w:rsidTr="00040677">
        <w:trPr>
          <w:trHeight w:val="225"/>
        </w:trPr>
        <w:tc>
          <w:tcPr>
            <w:tcW w:w="3230" w:type="dxa"/>
            <w:vMerge w:val="restart"/>
            <w:shd w:val="clear" w:color="auto" w:fill="DDEBF7"/>
            <w:vAlign w:val="center"/>
            <w:hideMark/>
          </w:tcPr>
          <w:p w14:paraId="24EE972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702A956D"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2CB36F0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4E33DE" w:rsidRPr="007B709A" w14:paraId="0D894B1E" w14:textId="77777777" w:rsidTr="00040677">
        <w:trPr>
          <w:trHeight w:val="499"/>
        </w:trPr>
        <w:tc>
          <w:tcPr>
            <w:tcW w:w="3230" w:type="dxa"/>
            <w:vMerge/>
            <w:vAlign w:val="center"/>
            <w:hideMark/>
          </w:tcPr>
          <w:p w14:paraId="44CD0813"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08BB8A90"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1DBF58A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50B7F9A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3CF20584"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2BCA5E1D"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4E33DE" w:rsidRPr="007B709A" w14:paraId="64BD25CE" w14:textId="77777777" w:rsidTr="00040677">
        <w:trPr>
          <w:trHeight w:val="558"/>
        </w:trPr>
        <w:tc>
          <w:tcPr>
            <w:tcW w:w="3230" w:type="dxa"/>
            <w:shd w:val="clear" w:color="auto" w:fill="FFFFFF" w:themeFill="background1"/>
            <w:hideMark/>
          </w:tcPr>
          <w:p w14:paraId="6713636F"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lastRenderedPageBreak/>
              <w:t>2.1.1 Ejecutar estrategia de sensibilización e involucramiento de actores clave</w:t>
            </w:r>
          </w:p>
        </w:tc>
        <w:tc>
          <w:tcPr>
            <w:tcW w:w="8389" w:type="dxa"/>
            <w:gridSpan w:val="3"/>
            <w:vMerge w:val="restart"/>
            <w:shd w:val="clear" w:color="auto" w:fill="auto"/>
            <w:hideMark/>
          </w:tcPr>
          <w:p w14:paraId="6DDA9999" w14:textId="6936454E" w:rsidR="004E33DE" w:rsidRPr="007B709A" w:rsidRDefault="004E33DE" w:rsidP="082E9CA3">
            <w:pPr>
              <w:contextualSpacing/>
              <w:rPr>
                <w:rFonts w:asciiTheme="majorHAnsi" w:hAnsiTheme="majorHAnsi" w:cstheme="majorBidi"/>
                <w:sz w:val="16"/>
                <w:szCs w:val="16"/>
                <w:lang w:val="es-PE"/>
              </w:rPr>
            </w:pPr>
            <w:r w:rsidRPr="007B709A">
              <w:rPr>
                <w:rFonts w:asciiTheme="majorHAnsi" w:hAnsiTheme="majorHAnsi" w:cstheme="majorBidi"/>
                <w:sz w:val="16"/>
                <w:szCs w:val="16"/>
                <w:lang w:val="es-PE" w:eastAsia="es-PE"/>
              </w:rPr>
              <w:t>En Ecuador, como parte del proceso de Planificación Espacial Marino Costera, bajo la metodología de la National Oceanic and Atmospheric Administration (NOAA), se conformó</w:t>
            </w:r>
            <w:r w:rsidR="247AD70C" w:rsidRPr="007B709A">
              <w:rPr>
                <w:rFonts w:asciiTheme="majorHAnsi" w:hAnsiTheme="majorHAnsi" w:cstheme="majorBidi"/>
                <w:sz w:val="16"/>
                <w:szCs w:val="16"/>
                <w:lang w:val="es-PE" w:eastAsia="es-PE"/>
              </w:rPr>
              <w:t>,</w:t>
            </w:r>
            <w:r w:rsidRPr="007B709A">
              <w:rPr>
                <w:rFonts w:asciiTheme="majorHAnsi" w:hAnsiTheme="majorHAnsi" w:cstheme="majorBidi"/>
                <w:sz w:val="16"/>
                <w:szCs w:val="16"/>
                <w:lang w:val="es-PE" w:eastAsia="es-PE"/>
              </w:rPr>
              <w:t xml:space="preserve"> </w:t>
            </w:r>
            <w:r w:rsidR="3CF14593" w:rsidRPr="007B709A">
              <w:rPr>
                <w:rFonts w:asciiTheme="majorHAnsi" w:hAnsiTheme="majorHAnsi" w:cstheme="majorBidi"/>
                <w:sz w:val="16"/>
                <w:szCs w:val="16"/>
                <w:lang w:val="es-PE" w:eastAsia="es-PE"/>
              </w:rPr>
              <w:t xml:space="preserve">este semestre, </w:t>
            </w:r>
            <w:r w:rsidRPr="007B709A">
              <w:rPr>
                <w:rFonts w:asciiTheme="majorHAnsi" w:hAnsiTheme="majorHAnsi" w:cstheme="majorBidi"/>
                <w:sz w:val="16"/>
                <w:szCs w:val="16"/>
                <w:lang w:val="es-PE" w:eastAsia="es-PE"/>
              </w:rPr>
              <w:t>un grupo de entrenadores y un grupo técnico promotor (público – privado); este último guiará el proceso de planificación espacial al finalizar el programa de fortalecimiento de capacidades para aplicación de la metodología mencionada. En el 2019 se realizaron dos talleres de entrenamiento y se formalizó la conformación del</w:t>
            </w:r>
            <w:r w:rsidRPr="007B709A">
              <w:rPr>
                <w:rFonts w:asciiTheme="majorHAnsi" w:hAnsiTheme="majorHAnsi" w:cstheme="majorBidi"/>
                <w:sz w:val="16"/>
                <w:szCs w:val="16"/>
                <w:lang w:val="es-PE"/>
              </w:rPr>
              <w:t xml:space="preserve"> grupo promotor integrado por</w:t>
            </w:r>
            <w:r w:rsidRPr="007B709A">
              <w:rPr>
                <w:rFonts w:asciiTheme="majorHAnsi" w:hAnsiTheme="majorHAnsi" w:cstheme="majorBidi"/>
                <w:b/>
                <w:bCs/>
                <w:sz w:val="16"/>
                <w:szCs w:val="16"/>
                <w:lang w:val="es-PE"/>
              </w:rPr>
              <w:t xml:space="preserve"> </w:t>
            </w:r>
            <w:r w:rsidRPr="007B709A">
              <w:rPr>
                <w:rFonts w:asciiTheme="majorHAnsi" w:hAnsiTheme="majorHAnsi" w:cstheme="majorBidi"/>
                <w:sz w:val="16"/>
                <w:szCs w:val="16"/>
                <w:lang w:val="es-PE"/>
              </w:rPr>
              <w:t>representantes de instituciones claves que tienen bajo su mandato el ordenamiento espacial marino y costero del Golfo de Guayaquil</w:t>
            </w:r>
            <w:r w:rsidRPr="007B709A">
              <w:rPr>
                <w:rFonts w:asciiTheme="majorHAnsi" w:hAnsiTheme="majorHAnsi" w:cstheme="majorBidi"/>
                <w:b/>
                <w:bCs/>
                <w:sz w:val="16"/>
                <w:szCs w:val="16"/>
                <w:lang w:val="es-PE"/>
              </w:rPr>
              <w:t>.</w:t>
            </w:r>
          </w:p>
          <w:p w14:paraId="4ED635AE" w14:textId="369A8A9D" w:rsidR="004E33DE" w:rsidRPr="007B709A" w:rsidRDefault="004E33DE" w:rsidP="00622321">
            <w:pPr>
              <w:contextualSpacing/>
              <w:rPr>
                <w:rFonts w:asciiTheme="majorHAnsi" w:hAnsiTheme="majorHAnsi" w:cstheme="majorHAnsi"/>
                <w:sz w:val="16"/>
                <w:szCs w:val="16"/>
                <w:lang w:val="es-PE"/>
              </w:rPr>
            </w:pPr>
            <w:r w:rsidRPr="007B709A">
              <w:rPr>
                <w:rFonts w:asciiTheme="majorHAnsi" w:hAnsiTheme="majorHAnsi" w:cstheme="majorHAnsi"/>
                <w:sz w:val="16"/>
                <w:szCs w:val="16"/>
                <w:lang w:val="es-PE" w:eastAsia="es-PE"/>
              </w:rPr>
              <w:br/>
            </w:r>
            <w:r w:rsidRPr="007B709A">
              <w:rPr>
                <w:rFonts w:asciiTheme="majorHAnsi" w:hAnsiTheme="majorHAnsi" w:cstheme="majorHAnsi"/>
                <w:sz w:val="16"/>
                <w:szCs w:val="16"/>
                <w:lang w:val="es-PE"/>
              </w:rPr>
              <w:t>El tercer y último taller, que fue dirigido a este grupo, se desarrolló en la 1era semana de marzo de 2020 en Villamil Playas. Se cuenta con el borrador de plan de planificación espacial marino costera para el Golfo de Guayaquil, el cual debe ser validado por el grupo promotor. Las reuniones, suspendidas por el COVID-19, se retomarán en Julio.</w:t>
            </w:r>
          </w:p>
        </w:tc>
        <w:tc>
          <w:tcPr>
            <w:tcW w:w="992" w:type="dxa"/>
            <w:shd w:val="clear" w:color="auto" w:fill="auto"/>
          </w:tcPr>
          <w:p w14:paraId="0AD6233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5410AD2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1ECF53F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12D3DC75" w14:textId="373FD11D" w:rsidR="004E33DE" w:rsidRPr="007B709A" w:rsidRDefault="002F1296" w:rsidP="002F129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r w:rsidR="004E33DE" w:rsidRPr="007B709A">
              <w:rPr>
                <w:rFonts w:asciiTheme="majorHAnsi" w:hAnsiTheme="majorHAnsi" w:cstheme="majorHAnsi"/>
                <w:bCs/>
                <w:sz w:val="16"/>
                <w:szCs w:val="16"/>
                <w:lang w:val="es-PE" w:eastAsia="es-PE"/>
              </w:rPr>
              <w:t>%</w:t>
            </w:r>
          </w:p>
        </w:tc>
      </w:tr>
      <w:tr w:rsidR="004E33DE" w:rsidRPr="007B709A" w14:paraId="09112703" w14:textId="77777777" w:rsidTr="00040677">
        <w:trPr>
          <w:trHeight w:val="399"/>
        </w:trPr>
        <w:tc>
          <w:tcPr>
            <w:tcW w:w="3230" w:type="dxa"/>
            <w:shd w:val="clear" w:color="auto" w:fill="FFFFFF" w:themeFill="background1"/>
            <w:hideMark/>
          </w:tcPr>
          <w:p w14:paraId="47603D9B"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2.1.2 Establecer grupo promotor (público – privado) para guiar el proceso de planificación</w:t>
            </w:r>
          </w:p>
        </w:tc>
        <w:tc>
          <w:tcPr>
            <w:tcW w:w="8389" w:type="dxa"/>
            <w:gridSpan w:val="3"/>
            <w:vMerge/>
            <w:vAlign w:val="center"/>
            <w:hideMark/>
          </w:tcPr>
          <w:p w14:paraId="5228411E"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auto"/>
          </w:tcPr>
          <w:p w14:paraId="6D57059F"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3E7F89EA"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3DDAB83D"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0ADADB06" w14:textId="4225F525" w:rsidR="004E33DE" w:rsidRPr="007B709A" w:rsidRDefault="002F1296"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r w:rsidR="004E33DE" w:rsidRPr="007B709A">
              <w:rPr>
                <w:rFonts w:asciiTheme="majorHAnsi" w:hAnsiTheme="majorHAnsi" w:cstheme="majorHAnsi"/>
                <w:bCs/>
                <w:sz w:val="16"/>
                <w:szCs w:val="16"/>
                <w:lang w:val="es-PE" w:eastAsia="es-PE"/>
              </w:rPr>
              <w:t>%</w:t>
            </w:r>
          </w:p>
        </w:tc>
      </w:tr>
      <w:tr w:rsidR="004E33DE" w:rsidRPr="007B709A" w14:paraId="332C5640" w14:textId="77777777" w:rsidTr="00040677">
        <w:trPr>
          <w:trHeight w:val="624"/>
        </w:trPr>
        <w:tc>
          <w:tcPr>
            <w:tcW w:w="3230" w:type="dxa"/>
            <w:shd w:val="clear" w:color="auto" w:fill="FFFFFF" w:themeFill="background1"/>
            <w:hideMark/>
          </w:tcPr>
          <w:p w14:paraId="7212498C"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2.1.3 Entrenamiento de personal técnico y actores clave en métodos y herramientas de planificación espacial marina y costera</w:t>
            </w:r>
          </w:p>
        </w:tc>
        <w:tc>
          <w:tcPr>
            <w:tcW w:w="8389" w:type="dxa"/>
            <w:gridSpan w:val="3"/>
            <w:vMerge/>
            <w:vAlign w:val="center"/>
            <w:hideMark/>
          </w:tcPr>
          <w:p w14:paraId="429C6730"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auto"/>
          </w:tcPr>
          <w:p w14:paraId="052F628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05E2759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5BC6A27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6E544D74"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p>
        </w:tc>
      </w:tr>
      <w:tr w:rsidR="004E33DE" w:rsidRPr="007B709A" w14:paraId="0BAEA503" w14:textId="77777777" w:rsidTr="00040677">
        <w:trPr>
          <w:trHeight w:val="123"/>
        </w:trPr>
        <w:tc>
          <w:tcPr>
            <w:tcW w:w="3230" w:type="dxa"/>
            <w:shd w:val="clear" w:color="auto" w:fill="FFFFFF" w:themeFill="background1"/>
            <w:hideMark/>
          </w:tcPr>
          <w:p w14:paraId="46F59982"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2.1.4 Proceso de planificación participativa</w:t>
            </w:r>
          </w:p>
        </w:tc>
        <w:tc>
          <w:tcPr>
            <w:tcW w:w="8389" w:type="dxa"/>
            <w:gridSpan w:val="3"/>
            <w:vMerge/>
            <w:vAlign w:val="center"/>
            <w:hideMark/>
          </w:tcPr>
          <w:p w14:paraId="570EFC46"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auto"/>
          </w:tcPr>
          <w:p w14:paraId="74F0E06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57DE64A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09C8373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60FAAC3E" w14:textId="590DFA3F" w:rsidR="004E33DE" w:rsidRPr="007B709A" w:rsidRDefault="002F1296" w:rsidP="0062232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65</w:t>
            </w:r>
            <w:r w:rsidR="004E33DE" w:rsidRPr="007B709A">
              <w:rPr>
                <w:rFonts w:asciiTheme="majorHAnsi" w:hAnsiTheme="majorHAnsi" w:cstheme="majorHAnsi"/>
                <w:bCs/>
                <w:sz w:val="16"/>
                <w:szCs w:val="16"/>
                <w:lang w:val="es-PE" w:eastAsia="es-PE"/>
              </w:rPr>
              <w:t>%</w:t>
            </w:r>
          </w:p>
        </w:tc>
      </w:tr>
      <w:tr w:rsidR="002F1296" w:rsidRPr="007B709A" w14:paraId="1F9A1F61" w14:textId="77777777" w:rsidTr="00040677">
        <w:trPr>
          <w:trHeight w:val="409"/>
        </w:trPr>
        <w:tc>
          <w:tcPr>
            <w:tcW w:w="3230" w:type="dxa"/>
            <w:shd w:val="clear" w:color="auto" w:fill="auto"/>
            <w:hideMark/>
          </w:tcPr>
          <w:p w14:paraId="45FD1970" w14:textId="77777777" w:rsidR="002F1296" w:rsidRPr="007B709A" w:rsidRDefault="002F1296" w:rsidP="002F129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2.1.5 Preparar y diseminar el plan de manejo espacial del norte del Golfo de Guayaquil</w:t>
            </w:r>
          </w:p>
        </w:tc>
        <w:tc>
          <w:tcPr>
            <w:tcW w:w="8389" w:type="dxa"/>
            <w:gridSpan w:val="3"/>
            <w:shd w:val="clear" w:color="auto" w:fill="auto"/>
            <w:hideMark/>
          </w:tcPr>
          <w:p w14:paraId="19C5C41E" w14:textId="77777777" w:rsidR="002F1296" w:rsidRPr="007B709A" w:rsidRDefault="002F1296" w:rsidP="002F129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Programada para 2021</w:t>
            </w:r>
          </w:p>
          <w:p w14:paraId="530171FD" w14:textId="77777777" w:rsidR="002F1296" w:rsidRPr="007B709A" w:rsidRDefault="002F1296" w:rsidP="002F1296">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p w14:paraId="797ECE80" w14:textId="77777777" w:rsidR="002F1296" w:rsidRPr="007B709A" w:rsidRDefault="002F1296" w:rsidP="002F1296">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tc>
        <w:tc>
          <w:tcPr>
            <w:tcW w:w="992" w:type="dxa"/>
            <w:shd w:val="clear" w:color="auto" w:fill="auto"/>
          </w:tcPr>
          <w:p w14:paraId="10C4EB4E" w14:textId="5BF1F032" w:rsidR="002F1296" w:rsidRPr="007B709A" w:rsidRDefault="002F1296" w:rsidP="002F1296">
            <w:pPr>
              <w:spacing w:after="0"/>
              <w:jc w:val="left"/>
              <w:rPr>
                <w:rFonts w:asciiTheme="majorHAnsi" w:hAnsiTheme="majorHAnsi" w:cstheme="majorHAnsi"/>
                <w:b/>
                <w:bCs/>
                <w:sz w:val="16"/>
                <w:szCs w:val="16"/>
                <w:lang w:val="es-PE" w:eastAsia="es-PE"/>
              </w:rPr>
            </w:pPr>
          </w:p>
        </w:tc>
        <w:tc>
          <w:tcPr>
            <w:tcW w:w="709" w:type="dxa"/>
            <w:shd w:val="clear" w:color="auto" w:fill="auto"/>
          </w:tcPr>
          <w:p w14:paraId="6D83CAE7" w14:textId="7C4E1E6B" w:rsidR="002F1296" w:rsidRPr="007B709A" w:rsidRDefault="002F1296" w:rsidP="002F1296">
            <w:pPr>
              <w:spacing w:after="0"/>
              <w:jc w:val="center"/>
              <w:rPr>
                <w:rFonts w:asciiTheme="majorHAnsi" w:hAnsiTheme="majorHAnsi" w:cstheme="majorHAnsi"/>
                <w:b/>
                <w:bCs/>
                <w:sz w:val="16"/>
                <w:szCs w:val="16"/>
                <w:lang w:val="es-PE" w:eastAsia="es-PE"/>
              </w:rPr>
            </w:pPr>
          </w:p>
        </w:tc>
        <w:tc>
          <w:tcPr>
            <w:tcW w:w="544" w:type="dxa"/>
            <w:gridSpan w:val="2"/>
            <w:shd w:val="clear" w:color="auto" w:fill="auto"/>
          </w:tcPr>
          <w:p w14:paraId="740BE944" w14:textId="09F0F75B" w:rsidR="002F1296" w:rsidRPr="007B709A" w:rsidRDefault="002F1296" w:rsidP="002F1296">
            <w:pPr>
              <w:spacing w:after="0"/>
              <w:jc w:val="center"/>
              <w:rPr>
                <w:rFonts w:asciiTheme="majorHAnsi" w:hAnsiTheme="majorHAnsi" w:cstheme="majorHAnsi"/>
                <w:b/>
                <w:bCs/>
                <w:sz w:val="16"/>
                <w:szCs w:val="16"/>
                <w:lang w:val="es-PE" w:eastAsia="es-PE"/>
              </w:rPr>
            </w:pPr>
          </w:p>
        </w:tc>
        <w:tc>
          <w:tcPr>
            <w:tcW w:w="873" w:type="dxa"/>
            <w:shd w:val="clear" w:color="auto" w:fill="auto"/>
          </w:tcPr>
          <w:p w14:paraId="0800BE88" w14:textId="0FF6CBB1" w:rsidR="002F1296" w:rsidRPr="007B709A" w:rsidRDefault="002F1296" w:rsidP="002F1296">
            <w:pPr>
              <w:spacing w:after="0"/>
              <w:jc w:val="center"/>
              <w:rPr>
                <w:rFonts w:asciiTheme="majorHAnsi" w:hAnsiTheme="majorHAnsi" w:cstheme="majorHAnsi"/>
                <w:b/>
                <w:bCs/>
                <w:sz w:val="16"/>
                <w:szCs w:val="16"/>
                <w:lang w:val="es-PE" w:eastAsia="es-PE"/>
              </w:rPr>
            </w:pPr>
          </w:p>
        </w:tc>
      </w:tr>
      <w:tr w:rsidR="004E33DE" w:rsidRPr="007B709A" w14:paraId="256EA1E9" w14:textId="77777777" w:rsidTr="00040677">
        <w:trPr>
          <w:trHeight w:val="675"/>
        </w:trPr>
        <w:tc>
          <w:tcPr>
            <w:tcW w:w="3230" w:type="dxa"/>
            <w:shd w:val="clear" w:color="auto" w:fill="auto"/>
            <w:hideMark/>
          </w:tcPr>
          <w:p w14:paraId="76B29A03"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2.1.6 Preparar y diseminar guías para planificación espacial marina y costera en Ecuador</w:t>
            </w:r>
          </w:p>
        </w:tc>
        <w:tc>
          <w:tcPr>
            <w:tcW w:w="8389" w:type="dxa"/>
            <w:gridSpan w:val="3"/>
            <w:shd w:val="clear" w:color="auto" w:fill="auto"/>
            <w:hideMark/>
          </w:tcPr>
          <w:p w14:paraId="3CCB53C2"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Programada para 2021</w:t>
            </w:r>
          </w:p>
          <w:p w14:paraId="5F591E41" w14:textId="77777777" w:rsidR="004E33DE" w:rsidRPr="007B709A" w:rsidRDefault="004E33DE" w:rsidP="004E33DE">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p w14:paraId="78EA8937" w14:textId="77777777" w:rsidR="004E33DE" w:rsidRPr="007B709A" w:rsidRDefault="004E33DE" w:rsidP="004E33DE">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tc>
        <w:tc>
          <w:tcPr>
            <w:tcW w:w="992" w:type="dxa"/>
            <w:shd w:val="clear" w:color="auto" w:fill="auto"/>
            <w:hideMark/>
          </w:tcPr>
          <w:p w14:paraId="589EE882" w14:textId="77777777" w:rsidR="004E33DE" w:rsidRPr="007B709A" w:rsidRDefault="004E33DE" w:rsidP="004E33DE">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tc>
        <w:tc>
          <w:tcPr>
            <w:tcW w:w="709" w:type="dxa"/>
            <w:shd w:val="clear" w:color="auto" w:fill="auto"/>
            <w:hideMark/>
          </w:tcPr>
          <w:p w14:paraId="634AA1DC" w14:textId="77777777" w:rsidR="004E33DE" w:rsidRPr="007B709A" w:rsidRDefault="004E33DE" w:rsidP="004E33DE">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w:t>
            </w:r>
          </w:p>
        </w:tc>
        <w:tc>
          <w:tcPr>
            <w:tcW w:w="544" w:type="dxa"/>
            <w:gridSpan w:val="2"/>
            <w:shd w:val="clear" w:color="auto" w:fill="auto"/>
          </w:tcPr>
          <w:p w14:paraId="41305E92"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73" w:type="dxa"/>
            <w:shd w:val="clear" w:color="auto" w:fill="auto"/>
          </w:tcPr>
          <w:p w14:paraId="77A8E539" w14:textId="77777777" w:rsidR="004E33DE" w:rsidRPr="007B709A" w:rsidRDefault="004E33DE" w:rsidP="004E33DE">
            <w:pPr>
              <w:spacing w:after="0"/>
              <w:jc w:val="left"/>
              <w:rPr>
                <w:rFonts w:asciiTheme="majorHAnsi" w:hAnsiTheme="majorHAnsi" w:cstheme="majorHAnsi"/>
                <w:b/>
                <w:bCs/>
                <w:sz w:val="16"/>
                <w:szCs w:val="16"/>
                <w:lang w:val="es-PE" w:eastAsia="es-PE"/>
              </w:rPr>
            </w:pPr>
          </w:p>
        </w:tc>
      </w:tr>
      <w:tr w:rsidR="004E33DE" w:rsidRPr="007B709A" w14:paraId="1F431A34" w14:textId="77777777" w:rsidTr="00040677">
        <w:trPr>
          <w:trHeight w:val="20"/>
        </w:trPr>
        <w:tc>
          <w:tcPr>
            <w:tcW w:w="3230" w:type="dxa"/>
            <w:shd w:val="clear" w:color="auto" w:fill="D9E1F2"/>
            <w:noWrap/>
            <w:vAlign w:val="center"/>
          </w:tcPr>
          <w:p w14:paraId="20463832"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2.3</w:t>
            </w:r>
          </w:p>
        </w:tc>
        <w:tc>
          <w:tcPr>
            <w:tcW w:w="6498" w:type="dxa"/>
            <w:shd w:val="clear" w:color="auto" w:fill="D9E1F2"/>
            <w:noWrap/>
            <w:vAlign w:val="center"/>
          </w:tcPr>
          <w:p w14:paraId="40E693C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841" w:type="dxa"/>
            <w:shd w:val="clear" w:color="auto" w:fill="D9E1F2"/>
            <w:vAlign w:val="center"/>
          </w:tcPr>
          <w:p w14:paraId="68BF38CA"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1050" w:type="dxa"/>
            <w:shd w:val="clear" w:color="auto" w:fill="D9E1F2"/>
            <w:vAlign w:val="center"/>
          </w:tcPr>
          <w:p w14:paraId="0AF289E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992" w:type="dxa"/>
            <w:shd w:val="clear" w:color="auto" w:fill="D9E1F2"/>
            <w:vAlign w:val="center"/>
          </w:tcPr>
          <w:p w14:paraId="15A0572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126" w:type="dxa"/>
            <w:gridSpan w:val="4"/>
            <w:shd w:val="clear" w:color="auto" w:fill="D9E1F2"/>
            <w:vAlign w:val="center"/>
          </w:tcPr>
          <w:p w14:paraId="433D3C6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34F80651" w14:textId="77777777" w:rsidTr="00040677">
        <w:trPr>
          <w:trHeight w:val="450"/>
        </w:trPr>
        <w:tc>
          <w:tcPr>
            <w:tcW w:w="3230" w:type="dxa"/>
            <w:shd w:val="clear" w:color="auto" w:fill="auto"/>
            <w:vAlign w:val="center"/>
            <w:hideMark/>
          </w:tcPr>
          <w:p w14:paraId="6C510E1C"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Lecciones sobre el uso del índice de salud de los océanos en Ecuador y Perú</w:t>
            </w:r>
          </w:p>
        </w:tc>
        <w:tc>
          <w:tcPr>
            <w:tcW w:w="6498" w:type="dxa"/>
            <w:shd w:val="clear" w:color="auto" w:fill="auto"/>
            <w:vAlign w:val="center"/>
            <w:hideMark/>
          </w:tcPr>
          <w:p w14:paraId="7C974479"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Documento sobre aprendizajes y recomendaciones sobre el uso de OHI en Ecuador y Perú</w:t>
            </w:r>
          </w:p>
        </w:tc>
        <w:tc>
          <w:tcPr>
            <w:tcW w:w="841" w:type="dxa"/>
            <w:shd w:val="clear" w:color="auto" w:fill="auto"/>
            <w:vAlign w:val="center"/>
            <w:hideMark/>
          </w:tcPr>
          <w:p w14:paraId="522AE359" w14:textId="77777777" w:rsidR="004E33DE" w:rsidRPr="007B709A" w:rsidRDefault="004E33DE" w:rsidP="004E33D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1050" w:type="dxa"/>
            <w:shd w:val="clear" w:color="auto" w:fill="auto"/>
            <w:vAlign w:val="center"/>
            <w:hideMark/>
          </w:tcPr>
          <w:p w14:paraId="52609DE1" w14:textId="77777777" w:rsidR="004E33DE" w:rsidRPr="007B709A" w:rsidRDefault="004E33DE" w:rsidP="004E33D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992" w:type="dxa"/>
            <w:shd w:val="clear" w:color="auto" w:fill="auto"/>
            <w:vAlign w:val="center"/>
            <w:hideMark/>
          </w:tcPr>
          <w:p w14:paraId="5F95A4B1" w14:textId="77777777" w:rsidR="004E33DE" w:rsidRPr="007B709A" w:rsidRDefault="004E33DE" w:rsidP="004E33D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2126" w:type="dxa"/>
            <w:gridSpan w:val="4"/>
            <w:shd w:val="clear" w:color="auto" w:fill="auto"/>
            <w:vAlign w:val="center"/>
            <w:hideMark/>
          </w:tcPr>
          <w:p w14:paraId="0ADBFFFB"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4E33DE" w:rsidRPr="007B709A" w14:paraId="35DCB58D" w14:textId="77777777" w:rsidTr="00040677">
        <w:trPr>
          <w:trHeight w:val="225"/>
        </w:trPr>
        <w:tc>
          <w:tcPr>
            <w:tcW w:w="3230" w:type="dxa"/>
            <w:vMerge w:val="restart"/>
            <w:shd w:val="clear" w:color="auto" w:fill="DDEBF7"/>
            <w:vAlign w:val="center"/>
            <w:hideMark/>
          </w:tcPr>
          <w:p w14:paraId="2A172BD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8389" w:type="dxa"/>
            <w:gridSpan w:val="3"/>
            <w:vMerge w:val="restart"/>
            <w:shd w:val="clear" w:color="auto" w:fill="DDEBF7"/>
            <w:vAlign w:val="center"/>
            <w:hideMark/>
          </w:tcPr>
          <w:p w14:paraId="55FAA05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18" w:type="dxa"/>
            <w:gridSpan w:val="5"/>
            <w:shd w:val="clear" w:color="auto" w:fill="DDEBF7"/>
          </w:tcPr>
          <w:p w14:paraId="0AE6086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4E33DE" w:rsidRPr="007B709A" w14:paraId="31720C84" w14:textId="77777777" w:rsidTr="00040677">
        <w:trPr>
          <w:trHeight w:val="499"/>
        </w:trPr>
        <w:tc>
          <w:tcPr>
            <w:tcW w:w="3230" w:type="dxa"/>
            <w:vMerge/>
            <w:vAlign w:val="center"/>
            <w:hideMark/>
          </w:tcPr>
          <w:p w14:paraId="6F2DB82A"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8389" w:type="dxa"/>
            <w:gridSpan w:val="3"/>
            <w:vMerge/>
            <w:vAlign w:val="center"/>
            <w:hideMark/>
          </w:tcPr>
          <w:p w14:paraId="47FF0A36"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992" w:type="dxa"/>
            <w:shd w:val="clear" w:color="auto" w:fill="DDEBF7"/>
            <w:vAlign w:val="center"/>
          </w:tcPr>
          <w:p w14:paraId="1E378346"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09" w:type="dxa"/>
            <w:shd w:val="clear" w:color="auto" w:fill="DDEBF7"/>
            <w:vAlign w:val="center"/>
            <w:hideMark/>
          </w:tcPr>
          <w:p w14:paraId="52B3DD1C"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544" w:type="dxa"/>
            <w:gridSpan w:val="2"/>
            <w:shd w:val="clear" w:color="auto" w:fill="DDEBF7"/>
            <w:vAlign w:val="center"/>
          </w:tcPr>
          <w:p w14:paraId="59365C5A"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873" w:type="dxa"/>
            <w:shd w:val="clear" w:color="auto" w:fill="DDEBF7"/>
            <w:vAlign w:val="center"/>
          </w:tcPr>
          <w:p w14:paraId="1581D91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w:t>
            </w:r>
          </w:p>
        </w:tc>
      </w:tr>
      <w:tr w:rsidR="001E0364" w:rsidRPr="007B709A" w14:paraId="704A13A4" w14:textId="77777777" w:rsidTr="007B709A">
        <w:trPr>
          <w:trHeight w:val="1266"/>
        </w:trPr>
        <w:tc>
          <w:tcPr>
            <w:tcW w:w="3230" w:type="dxa"/>
            <w:shd w:val="clear" w:color="auto" w:fill="FFFFFF" w:themeFill="background1"/>
            <w:hideMark/>
          </w:tcPr>
          <w:p w14:paraId="7F56F087" w14:textId="77777777" w:rsidR="001E0364" w:rsidRPr="007B709A" w:rsidRDefault="001E0364"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2.3.1 Establecer un grupo núcleo para guiar el proceso en Ecuador y entrenarlo en evaluación de OHI</w:t>
            </w:r>
          </w:p>
        </w:tc>
        <w:tc>
          <w:tcPr>
            <w:tcW w:w="8389" w:type="dxa"/>
            <w:gridSpan w:val="3"/>
            <w:vMerge w:val="restart"/>
            <w:shd w:val="clear" w:color="auto" w:fill="auto"/>
            <w:hideMark/>
          </w:tcPr>
          <w:p w14:paraId="22D80BB4" w14:textId="6FC3A355" w:rsidR="001E0364" w:rsidRPr="007B709A" w:rsidRDefault="4865A0C5" w:rsidP="082E9CA3">
            <w:pPr>
              <w:spacing w:after="0"/>
              <w:rPr>
                <w:rFonts w:asciiTheme="majorHAnsi" w:hAnsiTheme="majorHAnsi" w:cstheme="majorBidi"/>
                <w:sz w:val="16"/>
                <w:szCs w:val="16"/>
                <w:lang w:val="es-PE"/>
              </w:rPr>
            </w:pPr>
            <w:r w:rsidRPr="007B709A">
              <w:rPr>
                <w:rFonts w:asciiTheme="majorHAnsi" w:hAnsiTheme="majorHAnsi" w:cstheme="majorBidi"/>
                <w:sz w:val="16"/>
                <w:szCs w:val="16"/>
                <w:lang w:val="es-PE"/>
              </w:rPr>
              <w:t>En la última fase correspondiente al Trimestre I del 2020, se culminó el proceso de socialización de resultados</w:t>
            </w:r>
            <w:r w:rsidR="67E4A8E9" w:rsidRPr="007B709A">
              <w:rPr>
                <w:rFonts w:asciiTheme="majorHAnsi" w:hAnsiTheme="majorHAnsi" w:cstheme="majorBidi"/>
                <w:sz w:val="16"/>
                <w:szCs w:val="16"/>
                <w:lang w:val="es-PE"/>
              </w:rPr>
              <w:t xml:space="preserve"> del cálculo del índice de </w:t>
            </w:r>
            <w:r w:rsidR="00126F0E" w:rsidRPr="007B709A">
              <w:rPr>
                <w:rFonts w:asciiTheme="majorHAnsi" w:hAnsiTheme="majorHAnsi" w:cstheme="majorBidi"/>
                <w:sz w:val="16"/>
                <w:szCs w:val="16"/>
                <w:lang w:val="es-PE"/>
              </w:rPr>
              <w:t>salud con</w:t>
            </w:r>
            <w:r w:rsidRPr="007B709A">
              <w:rPr>
                <w:rFonts w:asciiTheme="majorHAnsi" w:hAnsiTheme="majorHAnsi" w:cstheme="majorBidi"/>
                <w:sz w:val="16"/>
                <w:szCs w:val="16"/>
                <w:lang w:val="es-PE"/>
              </w:rPr>
              <w:t xml:space="preserve"> actores claves del sector público (autoridades) y productivo:</w:t>
            </w:r>
          </w:p>
          <w:p w14:paraId="5545BD19" w14:textId="45CBB5EF" w:rsidR="001E0364" w:rsidRPr="007B709A" w:rsidRDefault="001E0364" w:rsidP="004E33DE">
            <w:pPr>
              <w:rPr>
                <w:rFonts w:asciiTheme="majorHAnsi" w:hAnsiTheme="majorHAnsi" w:cstheme="majorHAnsi"/>
                <w:sz w:val="16"/>
                <w:szCs w:val="16"/>
                <w:lang w:val="es-PE"/>
              </w:rPr>
            </w:pPr>
            <w:r w:rsidRPr="007B709A">
              <w:rPr>
                <w:rFonts w:asciiTheme="majorHAnsi" w:eastAsia="Arial Narrow" w:hAnsiTheme="majorHAnsi" w:cstheme="majorHAnsi"/>
                <w:sz w:val="16"/>
                <w:szCs w:val="16"/>
                <w:lang w:val="es-PE"/>
              </w:rPr>
              <w:t>El 20 de febrero, se realizó un desayuno con periodistas para difundir la experiencia y los resultados que se obtuvieron de la estimación del Índice de Salud de los Océanos en las provincias de Santa Elena y Manabí en Ecuador. Este estudio fue llevado a cabo en el marco del proyecto con el apoyo de su socio Conservación Internacional. Se contó con la p</w:t>
            </w:r>
            <w:r w:rsidR="007B709A">
              <w:rPr>
                <w:rFonts w:asciiTheme="majorHAnsi" w:eastAsia="Arial Narrow" w:hAnsiTheme="majorHAnsi" w:cstheme="majorHAnsi"/>
                <w:sz w:val="16"/>
                <w:szCs w:val="16"/>
                <w:lang w:val="es-PE"/>
              </w:rPr>
              <w:t>articipación de 21 periodistas,</w:t>
            </w:r>
            <w:r w:rsidRPr="007B709A">
              <w:rPr>
                <w:rFonts w:asciiTheme="majorHAnsi" w:eastAsia="Arial Narrow" w:hAnsiTheme="majorHAnsi" w:cstheme="majorHAnsi"/>
                <w:sz w:val="16"/>
                <w:szCs w:val="16"/>
                <w:lang w:val="es-PE"/>
              </w:rPr>
              <w:t xml:space="preserve"> quienes a su vez publicaron en diferentes medios de comunicación la experiencia del proyecto: </w:t>
            </w:r>
          </w:p>
          <w:p w14:paraId="6F745793" w14:textId="77777777" w:rsidR="001E0364" w:rsidRPr="007B709A" w:rsidRDefault="001E0364" w:rsidP="004E33DE">
            <w:pPr>
              <w:pStyle w:val="NormalWeb"/>
              <w:numPr>
                <w:ilvl w:val="0"/>
                <w:numId w:val="31"/>
              </w:numPr>
              <w:shd w:val="clear" w:color="auto" w:fill="FFFFFF"/>
              <w:contextualSpacing/>
              <w:outlineLvl w:val="1"/>
              <w:rPr>
                <w:rFonts w:asciiTheme="majorHAnsi" w:hAnsiTheme="majorHAnsi" w:cstheme="majorHAnsi"/>
                <w:sz w:val="16"/>
                <w:szCs w:val="16"/>
                <w:lang w:val="es-PE"/>
              </w:rPr>
            </w:pPr>
            <w:proofErr w:type="spellStart"/>
            <w:r w:rsidRPr="007B709A">
              <w:rPr>
                <w:rFonts w:asciiTheme="majorHAnsi" w:hAnsiTheme="majorHAnsi" w:cstheme="majorHAnsi"/>
                <w:sz w:val="16"/>
                <w:szCs w:val="16"/>
                <w:lang w:val="es-PE"/>
              </w:rPr>
              <w:t>Ecuavisa</w:t>
            </w:r>
            <w:proofErr w:type="spellEnd"/>
            <w:r w:rsidRPr="007B709A">
              <w:rPr>
                <w:rFonts w:asciiTheme="majorHAnsi" w:hAnsiTheme="majorHAnsi" w:cstheme="majorHAnsi"/>
                <w:sz w:val="16"/>
                <w:szCs w:val="16"/>
                <w:lang w:val="es-PE"/>
              </w:rPr>
              <w:t xml:space="preserve">: </w:t>
            </w:r>
            <w:hyperlink r:id="rId21" w:history="1">
              <w:r w:rsidRPr="007B709A">
                <w:rPr>
                  <w:rFonts w:asciiTheme="majorHAnsi" w:hAnsiTheme="majorHAnsi" w:cstheme="majorHAnsi"/>
                  <w:sz w:val="16"/>
                  <w:szCs w:val="16"/>
                  <w:lang w:val="es-PE"/>
                </w:rPr>
                <w:t>https://www.ecuavisa.com/articulo/noticias/nacional/575546-ecuador-obtuvo-72100-estudio-sobre-salud-oceanos</w:t>
              </w:r>
            </w:hyperlink>
          </w:p>
          <w:p w14:paraId="5D508708" w14:textId="77777777" w:rsidR="001E0364" w:rsidRPr="007B709A" w:rsidRDefault="001E0364" w:rsidP="004E33DE">
            <w:pPr>
              <w:pStyle w:val="NormalWeb"/>
              <w:numPr>
                <w:ilvl w:val="0"/>
                <w:numId w:val="31"/>
              </w:numPr>
              <w:shd w:val="clear" w:color="auto" w:fill="FFFFFF"/>
              <w:contextualSpacing/>
              <w:outlineLvl w:val="1"/>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Comercio: </w:t>
            </w:r>
            <w:hyperlink r:id="rId22" w:history="1">
              <w:r w:rsidRPr="007B709A">
                <w:rPr>
                  <w:rFonts w:asciiTheme="majorHAnsi" w:hAnsiTheme="majorHAnsi" w:cstheme="majorHAnsi"/>
                  <w:sz w:val="16"/>
                  <w:szCs w:val="16"/>
                  <w:lang w:val="es-PE"/>
                </w:rPr>
                <w:t>https://www.elcomercio.com/tendencias/corrientes-salud-oceano-manabi-santaelena.html</w:t>
              </w:r>
            </w:hyperlink>
          </w:p>
          <w:p w14:paraId="755915A5" w14:textId="77777777" w:rsidR="001E0364" w:rsidRPr="007B709A" w:rsidRDefault="001E0364" w:rsidP="004E33DE">
            <w:pPr>
              <w:pStyle w:val="NormalWeb"/>
              <w:numPr>
                <w:ilvl w:val="0"/>
                <w:numId w:val="31"/>
              </w:numPr>
              <w:shd w:val="clear" w:color="auto" w:fill="FFFFFF"/>
              <w:contextualSpacing/>
              <w:outlineLvl w:val="1"/>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Universo: </w:t>
            </w:r>
            <w:hyperlink r:id="rId23" w:history="1">
              <w:r w:rsidRPr="007B709A">
                <w:rPr>
                  <w:rFonts w:asciiTheme="majorHAnsi" w:hAnsiTheme="majorHAnsi" w:cstheme="majorHAnsi"/>
                  <w:sz w:val="16"/>
                  <w:szCs w:val="16"/>
                  <w:lang w:val="es-PE"/>
                </w:rPr>
                <w:t>https://www.eluniverso.com/noticias/2020/02/16/nota/7739688/mar-territorial-ecuador-afectado-sobrepesca-descargas-aguas</w:t>
              </w:r>
            </w:hyperlink>
          </w:p>
          <w:p w14:paraId="75A04FAD" w14:textId="77777777" w:rsidR="001E0364" w:rsidRPr="007B709A" w:rsidRDefault="001E0364" w:rsidP="004E33DE">
            <w:pPr>
              <w:pStyle w:val="NormalWeb"/>
              <w:numPr>
                <w:ilvl w:val="0"/>
                <w:numId w:val="31"/>
              </w:numPr>
              <w:shd w:val="clear" w:color="auto" w:fill="FFFFFF"/>
              <w:contextualSpacing/>
              <w:outlineLvl w:val="1"/>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Ecuador TV: </w:t>
            </w:r>
            <w:hyperlink r:id="rId24" w:history="1">
              <w:r w:rsidRPr="007B709A">
                <w:rPr>
                  <w:rFonts w:asciiTheme="majorHAnsi" w:hAnsiTheme="majorHAnsi" w:cstheme="majorHAnsi"/>
                  <w:sz w:val="16"/>
                  <w:szCs w:val="16"/>
                  <w:lang w:val="es-PE"/>
                </w:rPr>
                <w:t>https://twitter.com/telediarioec/status/1233112062433218561?s=12</w:t>
              </w:r>
            </w:hyperlink>
          </w:p>
          <w:p w14:paraId="50C98468" w14:textId="489B990A" w:rsidR="00622321" w:rsidRPr="007B709A" w:rsidRDefault="001E0364" w:rsidP="00B54A3F">
            <w:pPr>
              <w:pStyle w:val="NormalWeb"/>
              <w:numPr>
                <w:ilvl w:val="0"/>
                <w:numId w:val="31"/>
              </w:numPr>
              <w:shd w:val="clear" w:color="auto" w:fill="FFFFFF"/>
              <w:contextualSpacing/>
              <w:outlineLvl w:val="1"/>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Comercio: </w:t>
            </w:r>
            <w:hyperlink r:id="rId25" w:history="1">
              <w:r w:rsidRPr="007B709A">
                <w:rPr>
                  <w:rFonts w:asciiTheme="majorHAnsi" w:hAnsiTheme="majorHAnsi" w:cstheme="majorHAnsi"/>
                  <w:sz w:val="16"/>
                  <w:szCs w:val="16"/>
                  <w:lang w:val="es-PE"/>
                </w:rPr>
                <w:t>https://www.elcomercio.com/tendencias/indice-salud-oceano-ecuador-ambiente.html</w:t>
              </w:r>
            </w:hyperlink>
          </w:p>
        </w:tc>
        <w:tc>
          <w:tcPr>
            <w:tcW w:w="992" w:type="dxa"/>
            <w:shd w:val="clear" w:color="auto" w:fill="auto"/>
          </w:tcPr>
          <w:p w14:paraId="5DE97C6C" w14:textId="77777777" w:rsidR="001E0364" w:rsidRPr="007B709A" w:rsidRDefault="001E0364"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615711A0" w14:textId="77777777" w:rsidR="001E0364" w:rsidRPr="007B709A" w:rsidRDefault="001E0364"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644C1185" w14:textId="77777777" w:rsidR="001E0364" w:rsidRPr="007B709A" w:rsidRDefault="001E0364"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554918D2" w14:textId="77777777" w:rsidR="001E0364" w:rsidRPr="007B709A" w:rsidRDefault="001E0364"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100%</w:t>
            </w:r>
          </w:p>
        </w:tc>
      </w:tr>
      <w:tr w:rsidR="001E0364" w:rsidRPr="007B709A" w14:paraId="1ACABBA9" w14:textId="77777777" w:rsidTr="007B709A">
        <w:trPr>
          <w:trHeight w:val="1098"/>
        </w:trPr>
        <w:tc>
          <w:tcPr>
            <w:tcW w:w="3230" w:type="dxa"/>
            <w:shd w:val="clear" w:color="auto" w:fill="FFFFFF" w:themeFill="background1"/>
            <w:hideMark/>
          </w:tcPr>
          <w:p w14:paraId="64E0753C" w14:textId="77777777" w:rsidR="001E0364" w:rsidRPr="007B709A" w:rsidRDefault="001E0364"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2.3.2 Campaña de sensibilización e información enfocada en actores clave ecuatorianos</w:t>
            </w:r>
          </w:p>
        </w:tc>
        <w:tc>
          <w:tcPr>
            <w:tcW w:w="8389" w:type="dxa"/>
            <w:gridSpan w:val="3"/>
            <w:vMerge/>
            <w:vAlign w:val="center"/>
            <w:hideMark/>
          </w:tcPr>
          <w:p w14:paraId="11FE65FA" w14:textId="6B61E77C" w:rsidR="001E0364" w:rsidRPr="007B709A" w:rsidRDefault="001E0364" w:rsidP="004E33DE">
            <w:pPr>
              <w:spacing w:after="0"/>
              <w:jc w:val="left"/>
              <w:rPr>
                <w:rFonts w:asciiTheme="majorHAnsi" w:hAnsiTheme="majorHAnsi" w:cstheme="majorHAnsi"/>
                <w:b/>
                <w:bCs/>
                <w:sz w:val="16"/>
                <w:szCs w:val="16"/>
                <w:lang w:val="es-PE" w:eastAsia="es-PE"/>
              </w:rPr>
            </w:pPr>
          </w:p>
        </w:tc>
        <w:tc>
          <w:tcPr>
            <w:tcW w:w="992" w:type="dxa"/>
            <w:shd w:val="clear" w:color="auto" w:fill="auto"/>
            <w:hideMark/>
          </w:tcPr>
          <w:p w14:paraId="679ADFDD" w14:textId="77777777" w:rsidR="001E0364" w:rsidRPr="007B709A" w:rsidRDefault="001E0364" w:rsidP="004E33DE">
            <w:pPr>
              <w:spacing w:after="0"/>
              <w:jc w:val="center"/>
              <w:rPr>
                <w:rFonts w:asciiTheme="majorHAnsi" w:hAnsiTheme="majorHAnsi" w:cstheme="majorHAnsi"/>
                <w:b/>
                <w:bCs/>
                <w:sz w:val="16"/>
                <w:szCs w:val="16"/>
                <w:lang w:val="es-PE" w:eastAsia="es-PE"/>
              </w:rPr>
            </w:pPr>
          </w:p>
          <w:p w14:paraId="3B8B1C65" w14:textId="77777777" w:rsidR="001E0364" w:rsidRPr="007B709A" w:rsidRDefault="001E0364" w:rsidP="004E33DE">
            <w:pP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Documento</w:t>
            </w:r>
          </w:p>
        </w:tc>
        <w:tc>
          <w:tcPr>
            <w:tcW w:w="709" w:type="dxa"/>
            <w:shd w:val="clear" w:color="auto" w:fill="auto"/>
            <w:hideMark/>
          </w:tcPr>
          <w:p w14:paraId="62CD12E0" w14:textId="77777777" w:rsidR="001E0364" w:rsidRPr="007B709A" w:rsidRDefault="001E0364" w:rsidP="004E33DE">
            <w:pPr>
              <w:tabs>
                <w:tab w:val="left" w:pos="462"/>
                <w:tab w:val="center" w:pos="1215"/>
              </w:tabs>
              <w:jc w:val="center"/>
              <w:rPr>
                <w:rFonts w:asciiTheme="majorHAnsi" w:hAnsiTheme="majorHAnsi" w:cstheme="majorHAnsi"/>
                <w:sz w:val="16"/>
                <w:szCs w:val="16"/>
                <w:lang w:val="es-PE" w:eastAsia="es-PE"/>
              </w:rPr>
            </w:pPr>
            <w:r w:rsidRPr="007B709A">
              <w:rPr>
                <w:rFonts w:asciiTheme="majorHAnsi" w:hAnsiTheme="majorHAnsi" w:cstheme="majorHAnsi"/>
                <w:bCs/>
                <w:sz w:val="16"/>
                <w:szCs w:val="16"/>
                <w:lang w:val="es-PE" w:eastAsia="es-PE"/>
              </w:rPr>
              <w:t>1</w:t>
            </w:r>
          </w:p>
        </w:tc>
        <w:tc>
          <w:tcPr>
            <w:tcW w:w="538" w:type="dxa"/>
            <w:shd w:val="clear" w:color="auto" w:fill="auto"/>
          </w:tcPr>
          <w:p w14:paraId="705A0073" w14:textId="77777777" w:rsidR="001E0364" w:rsidRPr="007B709A" w:rsidRDefault="001E0364" w:rsidP="004E33DE">
            <w:pPr>
              <w:tabs>
                <w:tab w:val="left" w:pos="462"/>
                <w:tab w:val="center" w:pos="1215"/>
              </w:tabs>
              <w:jc w:val="center"/>
              <w:rPr>
                <w:rFonts w:asciiTheme="majorHAnsi" w:hAnsiTheme="majorHAnsi" w:cstheme="majorHAnsi"/>
                <w:sz w:val="16"/>
                <w:szCs w:val="16"/>
                <w:lang w:val="es-PE" w:eastAsia="es-PE"/>
              </w:rPr>
            </w:pPr>
            <w:r w:rsidRPr="007B709A">
              <w:rPr>
                <w:rFonts w:asciiTheme="majorHAnsi" w:hAnsiTheme="majorHAnsi" w:cstheme="majorHAnsi"/>
                <w:bCs/>
                <w:sz w:val="16"/>
                <w:szCs w:val="16"/>
                <w:lang w:val="es-PE" w:eastAsia="es-PE"/>
              </w:rPr>
              <w:t>1</w:t>
            </w:r>
          </w:p>
        </w:tc>
        <w:tc>
          <w:tcPr>
            <w:tcW w:w="879" w:type="dxa"/>
            <w:gridSpan w:val="2"/>
            <w:shd w:val="clear" w:color="auto" w:fill="auto"/>
          </w:tcPr>
          <w:p w14:paraId="47D03D41" w14:textId="77777777" w:rsidR="001E0364" w:rsidRPr="007B709A" w:rsidRDefault="001E0364" w:rsidP="004E33DE">
            <w:pPr>
              <w:tabs>
                <w:tab w:val="left" w:pos="462"/>
                <w:tab w:val="center" w:pos="1215"/>
              </w:tabs>
              <w:jc w:val="center"/>
              <w:rPr>
                <w:rFonts w:asciiTheme="majorHAnsi" w:hAnsiTheme="majorHAnsi" w:cstheme="majorHAnsi"/>
                <w:sz w:val="16"/>
                <w:szCs w:val="16"/>
                <w:lang w:val="es-PE" w:eastAsia="es-PE"/>
              </w:rPr>
            </w:pPr>
            <w:r w:rsidRPr="007B709A">
              <w:rPr>
                <w:rFonts w:asciiTheme="majorHAnsi" w:hAnsiTheme="majorHAnsi" w:cstheme="majorHAnsi"/>
                <w:bCs/>
                <w:sz w:val="16"/>
                <w:szCs w:val="16"/>
                <w:lang w:val="es-PE" w:eastAsia="es-PE"/>
              </w:rPr>
              <w:t>100%</w:t>
            </w:r>
          </w:p>
        </w:tc>
      </w:tr>
      <w:tr w:rsidR="001E0364" w:rsidRPr="007B709A" w14:paraId="2EAB5F37" w14:textId="77777777" w:rsidTr="007B709A">
        <w:trPr>
          <w:trHeight w:val="561"/>
        </w:trPr>
        <w:tc>
          <w:tcPr>
            <w:tcW w:w="3230" w:type="dxa"/>
            <w:shd w:val="clear" w:color="auto" w:fill="FFFFFF" w:themeFill="background1"/>
            <w:hideMark/>
          </w:tcPr>
          <w:p w14:paraId="6E8DFC16" w14:textId="77777777" w:rsidR="001E0364" w:rsidRPr="007B709A" w:rsidRDefault="001E0364"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2.3.3 Compilar información y realizar la evaluación del OHI en Ecuador</w:t>
            </w:r>
          </w:p>
        </w:tc>
        <w:tc>
          <w:tcPr>
            <w:tcW w:w="8389" w:type="dxa"/>
            <w:gridSpan w:val="3"/>
            <w:vMerge/>
            <w:vAlign w:val="center"/>
            <w:hideMark/>
          </w:tcPr>
          <w:p w14:paraId="580CD2F3" w14:textId="06B00734" w:rsidR="001E0364" w:rsidRPr="007B709A" w:rsidRDefault="001E0364" w:rsidP="004E33DE">
            <w:pPr>
              <w:spacing w:after="0"/>
              <w:jc w:val="left"/>
              <w:rPr>
                <w:rFonts w:asciiTheme="majorHAnsi" w:hAnsiTheme="majorHAnsi" w:cstheme="majorHAnsi"/>
                <w:b/>
                <w:bCs/>
                <w:sz w:val="16"/>
                <w:szCs w:val="16"/>
                <w:lang w:val="es-PE" w:eastAsia="es-PE"/>
              </w:rPr>
            </w:pPr>
          </w:p>
        </w:tc>
        <w:tc>
          <w:tcPr>
            <w:tcW w:w="992" w:type="dxa"/>
            <w:shd w:val="clear" w:color="auto" w:fill="auto"/>
          </w:tcPr>
          <w:p w14:paraId="7F0590F6" w14:textId="77777777" w:rsidR="001E0364" w:rsidRPr="007B709A" w:rsidRDefault="001E0364"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Documento</w:t>
            </w:r>
          </w:p>
        </w:tc>
        <w:tc>
          <w:tcPr>
            <w:tcW w:w="709" w:type="dxa"/>
            <w:shd w:val="clear" w:color="auto" w:fill="auto"/>
          </w:tcPr>
          <w:p w14:paraId="139721A9" w14:textId="77777777" w:rsidR="001E0364" w:rsidRPr="007B709A" w:rsidRDefault="001E0364"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544" w:type="dxa"/>
            <w:gridSpan w:val="2"/>
            <w:shd w:val="clear" w:color="auto" w:fill="auto"/>
          </w:tcPr>
          <w:p w14:paraId="27F30047" w14:textId="77777777" w:rsidR="001E0364" w:rsidRPr="007B709A" w:rsidRDefault="001E0364"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1</w:t>
            </w:r>
          </w:p>
        </w:tc>
        <w:tc>
          <w:tcPr>
            <w:tcW w:w="873" w:type="dxa"/>
            <w:shd w:val="clear" w:color="auto" w:fill="auto"/>
          </w:tcPr>
          <w:p w14:paraId="305E59E4" w14:textId="77777777" w:rsidR="001E0364" w:rsidRPr="007B709A" w:rsidRDefault="001E0364"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eastAsia="es-PE"/>
              </w:rPr>
              <w:t>100%</w:t>
            </w:r>
          </w:p>
        </w:tc>
      </w:tr>
      <w:tr w:rsidR="001E0364" w:rsidRPr="007B709A" w14:paraId="5244502A" w14:textId="77777777" w:rsidTr="00040677">
        <w:trPr>
          <w:trHeight w:val="675"/>
        </w:trPr>
        <w:tc>
          <w:tcPr>
            <w:tcW w:w="3230" w:type="dxa"/>
            <w:shd w:val="clear" w:color="auto" w:fill="auto"/>
            <w:hideMark/>
          </w:tcPr>
          <w:p w14:paraId="7F707D38" w14:textId="77777777" w:rsidR="001E0364" w:rsidRPr="007B709A" w:rsidRDefault="001E0364"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2.3.4 Diseminar los resultados y analizar los aprendizajes y la utilidad de la herramienta en Ecuador</w:t>
            </w:r>
          </w:p>
        </w:tc>
        <w:tc>
          <w:tcPr>
            <w:tcW w:w="8389" w:type="dxa"/>
            <w:gridSpan w:val="3"/>
            <w:shd w:val="clear" w:color="auto" w:fill="auto"/>
            <w:hideMark/>
          </w:tcPr>
          <w:p w14:paraId="296B4BB3" w14:textId="359D5CE7" w:rsidR="00126F0E" w:rsidRPr="007B709A" w:rsidRDefault="00126F0E" w:rsidP="00126F0E">
            <w:pPr>
              <w:pStyle w:val="NormalWeb"/>
              <w:shd w:val="clear" w:color="auto" w:fill="FFFFFF"/>
              <w:contextualSpacing/>
              <w:outlineLvl w:val="1"/>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Entre febrero y marzo de este año, se realizó a través de las redes sociales, una campaña con la finalidad de posicionar la importancia del índice de salud de los océanos para mejorar la gestión de los espacios marinos y costeros de las provincias de Santa Elena y Manabí. Como parte de la campaña se elaboraron materiales de comunicación tales como 4 post (donde se informó a la ciudadanía sobre la importancia del océano para el desarrollo), 1 boletín de prensa, 1 volante digital, una publicación para CI </w:t>
            </w:r>
            <w:proofErr w:type="spellStart"/>
            <w:r w:rsidRPr="007B709A">
              <w:rPr>
                <w:rFonts w:asciiTheme="majorHAnsi" w:hAnsiTheme="majorHAnsi" w:cstheme="majorHAnsi"/>
                <w:sz w:val="16"/>
                <w:szCs w:val="16"/>
                <w:lang w:val="es-PE"/>
              </w:rPr>
              <w:t>Connect</w:t>
            </w:r>
            <w:proofErr w:type="spellEnd"/>
            <w:r w:rsidRPr="007B709A">
              <w:rPr>
                <w:rFonts w:asciiTheme="majorHAnsi" w:hAnsiTheme="majorHAnsi" w:cstheme="majorHAnsi"/>
                <w:sz w:val="16"/>
                <w:szCs w:val="16"/>
                <w:lang w:val="es-PE"/>
              </w:rPr>
              <w:t xml:space="preserve"> y un video.</w:t>
            </w:r>
          </w:p>
          <w:p w14:paraId="2D8AA5B9" w14:textId="5C6BAA26" w:rsidR="00B54A3F" w:rsidRPr="007B709A" w:rsidRDefault="00B54A3F" w:rsidP="00B54A3F">
            <w:pPr>
              <w:pStyle w:val="NormalWeb"/>
              <w:shd w:val="clear" w:color="auto" w:fill="FFFFFF"/>
              <w:contextualSpacing/>
              <w:outlineLvl w:val="1"/>
              <w:rPr>
                <w:rFonts w:asciiTheme="majorHAnsi" w:hAnsiTheme="majorHAnsi" w:cstheme="majorHAnsi"/>
                <w:sz w:val="16"/>
                <w:szCs w:val="16"/>
                <w:lang w:val="es-PE"/>
              </w:rPr>
            </w:pPr>
          </w:p>
          <w:p w14:paraId="20E74D6F" w14:textId="49B64CB9" w:rsidR="00955954" w:rsidRPr="007B709A" w:rsidRDefault="00955954" w:rsidP="00955954">
            <w:pPr>
              <w:pStyle w:val="NormalWeb"/>
              <w:shd w:val="clear" w:color="auto" w:fill="FFFFFF"/>
              <w:contextualSpacing/>
              <w:outlineLvl w:val="1"/>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realizó </w:t>
            </w:r>
            <w:r w:rsidR="00B54A3F" w:rsidRPr="007B709A">
              <w:rPr>
                <w:rFonts w:asciiTheme="majorHAnsi" w:hAnsiTheme="majorHAnsi" w:cstheme="majorHAnsi"/>
                <w:sz w:val="16"/>
                <w:szCs w:val="16"/>
                <w:lang w:val="es-PE"/>
              </w:rPr>
              <w:t>el primer webinar introductorio sobre el Índice de Salud de los Océanos que se llevó a cabo e</w:t>
            </w:r>
            <w:r w:rsidRPr="007B709A">
              <w:rPr>
                <w:rFonts w:asciiTheme="majorHAnsi" w:hAnsiTheme="majorHAnsi" w:cstheme="majorHAnsi"/>
                <w:sz w:val="16"/>
                <w:szCs w:val="16"/>
                <w:lang w:val="es-PE"/>
              </w:rPr>
              <w:t>l 14 de mayo, en el que participaron 61 personas (de las cuales 30 fueron mujeres). En</w:t>
            </w:r>
            <w:r w:rsidR="00B54A3F" w:rsidRPr="007B709A">
              <w:rPr>
                <w:rFonts w:asciiTheme="majorHAnsi" w:hAnsiTheme="majorHAnsi" w:cstheme="majorHAnsi"/>
                <w:sz w:val="16"/>
                <w:szCs w:val="16"/>
                <w:lang w:val="es-PE"/>
              </w:rPr>
              <w:t xml:space="preserve"> este taller virtual se compartió la experiencia realizada en Ecuador en la estimación del Índice de Salud de los Océanos, con la finalidad de que pueda ser replicada y mejorada en Perú. </w:t>
            </w:r>
          </w:p>
        </w:tc>
        <w:tc>
          <w:tcPr>
            <w:tcW w:w="992" w:type="dxa"/>
            <w:shd w:val="clear" w:color="auto" w:fill="auto"/>
            <w:hideMark/>
          </w:tcPr>
          <w:p w14:paraId="64925551" w14:textId="77777777" w:rsidR="001E0364" w:rsidRPr="007B709A" w:rsidRDefault="001E0364" w:rsidP="004E33DE">
            <w:pPr>
              <w:spacing w:after="0"/>
              <w:jc w:val="left"/>
              <w:rPr>
                <w:rFonts w:asciiTheme="majorHAnsi" w:hAnsiTheme="majorHAnsi" w:cstheme="majorHAnsi"/>
                <w:bCs/>
                <w:sz w:val="16"/>
                <w:szCs w:val="16"/>
                <w:lang w:val="es-PE" w:eastAsia="es-PE"/>
              </w:rPr>
            </w:pPr>
            <w:r w:rsidRPr="007B709A">
              <w:rPr>
                <w:rFonts w:asciiTheme="majorHAnsi" w:hAnsiTheme="majorHAnsi" w:cstheme="majorHAnsi"/>
                <w:b/>
                <w:bCs/>
                <w:sz w:val="16"/>
                <w:szCs w:val="16"/>
                <w:lang w:val="es-PE" w:eastAsia="es-PE"/>
              </w:rPr>
              <w:lastRenderedPageBreak/>
              <w:t> </w:t>
            </w:r>
            <w:r w:rsidRPr="007B709A">
              <w:rPr>
                <w:rFonts w:asciiTheme="majorHAnsi" w:hAnsiTheme="majorHAnsi" w:cstheme="majorHAnsi"/>
                <w:bCs/>
                <w:sz w:val="16"/>
                <w:szCs w:val="16"/>
                <w:lang w:val="es-PE" w:eastAsia="es-PE"/>
              </w:rPr>
              <w:t>Informe</w:t>
            </w:r>
          </w:p>
        </w:tc>
        <w:tc>
          <w:tcPr>
            <w:tcW w:w="709" w:type="dxa"/>
            <w:shd w:val="clear" w:color="auto" w:fill="auto"/>
            <w:hideMark/>
          </w:tcPr>
          <w:p w14:paraId="5CDFF4E4" w14:textId="77777777" w:rsidR="001E0364" w:rsidRPr="007B709A" w:rsidRDefault="001E0364"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 1</w:t>
            </w:r>
          </w:p>
        </w:tc>
        <w:tc>
          <w:tcPr>
            <w:tcW w:w="544" w:type="dxa"/>
            <w:gridSpan w:val="2"/>
            <w:shd w:val="clear" w:color="auto" w:fill="auto"/>
          </w:tcPr>
          <w:p w14:paraId="16C2C152" w14:textId="77777777" w:rsidR="001E0364" w:rsidRPr="007B709A" w:rsidRDefault="001E0364"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873" w:type="dxa"/>
            <w:shd w:val="clear" w:color="auto" w:fill="auto"/>
          </w:tcPr>
          <w:p w14:paraId="487F2F3F" w14:textId="0C87151E" w:rsidR="001E0364" w:rsidRPr="007B709A" w:rsidRDefault="00B54A3F" w:rsidP="001E0364">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85</w:t>
            </w:r>
            <w:r w:rsidR="001E0364" w:rsidRPr="007B709A">
              <w:rPr>
                <w:rFonts w:asciiTheme="majorHAnsi" w:hAnsiTheme="majorHAnsi" w:cstheme="majorHAnsi"/>
                <w:bCs/>
                <w:sz w:val="16"/>
                <w:szCs w:val="16"/>
                <w:lang w:val="es-PE" w:eastAsia="es-PE"/>
              </w:rPr>
              <w:t>%</w:t>
            </w:r>
          </w:p>
        </w:tc>
      </w:tr>
    </w:tbl>
    <w:p w14:paraId="21C431A7" w14:textId="77777777" w:rsidR="004E33DE" w:rsidRPr="007B709A" w:rsidRDefault="004E33DE" w:rsidP="004E33DE">
      <w:pPr>
        <w:rPr>
          <w:rFonts w:asciiTheme="majorHAnsi" w:hAnsiTheme="majorHAnsi" w:cstheme="majorHAnsi"/>
          <w:lang w:val="es-PE"/>
        </w:rPr>
      </w:pPr>
    </w:p>
    <w:p w14:paraId="7EB197B3" w14:textId="77777777" w:rsidR="004E33DE" w:rsidRPr="007B709A" w:rsidRDefault="004E33DE" w:rsidP="004E33DE">
      <w:pPr>
        <w:pStyle w:val="Prrafodelista"/>
        <w:rPr>
          <w:rFonts w:asciiTheme="majorHAnsi" w:hAnsiTheme="majorHAnsi" w:cstheme="majorHAnsi"/>
          <w:b/>
          <w:bCs/>
          <w:sz w:val="20"/>
          <w:szCs w:val="20"/>
        </w:rPr>
      </w:pPr>
      <w:r w:rsidRPr="007B709A">
        <w:rPr>
          <w:rFonts w:asciiTheme="majorHAnsi" w:hAnsiTheme="majorHAnsi" w:cstheme="majorHAnsi"/>
          <w:b/>
          <w:bCs/>
          <w:sz w:val="20"/>
          <w:szCs w:val="20"/>
        </w:rPr>
        <w:t>1.2 Perú</w:t>
      </w:r>
    </w:p>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4"/>
        <w:gridCol w:w="6249"/>
        <w:gridCol w:w="700"/>
        <w:gridCol w:w="714"/>
        <w:gridCol w:w="570"/>
        <w:gridCol w:w="711"/>
        <w:gridCol w:w="849"/>
        <w:gridCol w:w="992"/>
      </w:tblGrid>
      <w:tr w:rsidR="004E33DE" w:rsidRPr="00BA046A" w14:paraId="206263D7" w14:textId="77777777" w:rsidTr="004E33DE">
        <w:trPr>
          <w:trHeight w:val="20"/>
        </w:trPr>
        <w:tc>
          <w:tcPr>
            <w:tcW w:w="14029" w:type="dxa"/>
            <w:gridSpan w:val="8"/>
            <w:shd w:val="clear" w:color="auto" w:fill="DEEAF6" w:themeFill="accent5" w:themeFillTint="33"/>
            <w:hideMark/>
          </w:tcPr>
          <w:p w14:paraId="7E15AB87" w14:textId="77777777"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Componente 1: Incrementar y fortalecer las capacidades de los actores clave para una mejor gobernanza de las pesquerías costeras con enfoque inclusivo de reducción de la pobreza y sensible al género</w:t>
            </w:r>
          </w:p>
        </w:tc>
      </w:tr>
      <w:tr w:rsidR="004E33DE" w:rsidRPr="00BA046A" w14:paraId="12E6BD38" w14:textId="77777777" w:rsidTr="004E33DE">
        <w:trPr>
          <w:trHeight w:val="20"/>
        </w:trPr>
        <w:tc>
          <w:tcPr>
            <w:tcW w:w="14029" w:type="dxa"/>
            <w:gridSpan w:val="8"/>
            <w:shd w:val="clear" w:color="auto" w:fill="auto"/>
            <w:hideMark/>
          </w:tcPr>
          <w:p w14:paraId="799CE414" w14:textId="77777777"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Resultado: Condiciones habilitantes mejoradas para la gobernanza de siete pesquerías costeras de Ecuador y Perú.</w:t>
            </w:r>
          </w:p>
        </w:tc>
      </w:tr>
      <w:tr w:rsidR="004E33DE" w:rsidRPr="007B709A" w14:paraId="771B7065" w14:textId="77777777" w:rsidTr="004E33DE">
        <w:trPr>
          <w:trHeight w:val="20"/>
        </w:trPr>
        <w:tc>
          <w:tcPr>
            <w:tcW w:w="3244" w:type="dxa"/>
            <w:shd w:val="clear" w:color="auto" w:fill="DEEAF6" w:themeFill="accent5" w:themeFillTint="33"/>
            <w:noWrap/>
            <w:vAlign w:val="center"/>
            <w:hideMark/>
          </w:tcPr>
          <w:p w14:paraId="38F5BAD3"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1.6:</w:t>
            </w:r>
          </w:p>
        </w:tc>
        <w:tc>
          <w:tcPr>
            <w:tcW w:w="6249" w:type="dxa"/>
            <w:tcBorders>
              <w:bottom w:val="single" w:sz="4" w:space="0" w:color="auto"/>
            </w:tcBorders>
            <w:shd w:val="clear" w:color="auto" w:fill="DEEAF6" w:themeFill="accent5" w:themeFillTint="33"/>
            <w:noWrap/>
            <w:vAlign w:val="center"/>
            <w:hideMark/>
          </w:tcPr>
          <w:p w14:paraId="460D144F"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700" w:type="dxa"/>
            <w:tcBorders>
              <w:bottom w:val="single" w:sz="4" w:space="0" w:color="auto"/>
            </w:tcBorders>
            <w:shd w:val="clear" w:color="auto" w:fill="DEEAF6" w:themeFill="accent5" w:themeFillTint="33"/>
            <w:vAlign w:val="center"/>
            <w:hideMark/>
          </w:tcPr>
          <w:p w14:paraId="7ED0E48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714" w:type="dxa"/>
            <w:tcBorders>
              <w:bottom w:val="single" w:sz="4" w:space="0" w:color="auto"/>
            </w:tcBorders>
            <w:shd w:val="clear" w:color="auto" w:fill="DEEAF6" w:themeFill="accent5" w:themeFillTint="33"/>
            <w:vAlign w:val="center"/>
            <w:hideMark/>
          </w:tcPr>
          <w:p w14:paraId="2EDAFF7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570" w:type="dxa"/>
            <w:tcBorders>
              <w:bottom w:val="single" w:sz="4" w:space="0" w:color="auto"/>
            </w:tcBorders>
            <w:shd w:val="clear" w:color="auto" w:fill="DEEAF6" w:themeFill="accent5" w:themeFillTint="33"/>
            <w:vAlign w:val="center"/>
            <w:hideMark/>
          </w:tcPr>
          <w:p w14:paraId="2287EAA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552" w:type="dxa"/>
            <w:gridSpan w:val="3"/>
            <w:tcBorders>
              <w:bottom w:val="single" w:sz="4" w:space="0" w:color="auto"/>
            </w:tcBorders>
            <w:shd w:val="clear" w:color="auto" w:fill="DEEAF6" w:themeFill="accent5" w:themeFillTint="33"/>
            <w:vAlign w:val="center"/>
            <w:hideMark/>
          </w:tcPr>
          <w:p w14:paraId="5340C6E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F30026" w:rsidRPr="007B709A" w14:paraId="5646F95B" w14:textId="77777777" w:rsidTr="004E33DE">
        <w:trPr>
          <w:trHeight w:val="20"/>
        </w:trPr>
        <w:tc>
          <w:tcPr>
            <w:tcW w:w="3244" w:type="dxa"/>
            <w:vMerge w:val="restart"/>
            <w:shd w:val="clear" w:color="auto" w:fill="auto"/>
            <w:hideMark/>
          </w:tcPr>
          <w:p w14:paraId="72B3C2C8" w14:textId="2481F0CC" w:rsidR="00F30026" w:rsidRPr="007B709A" w:rsidRDefault="00F30026" w:rsidP="00F3002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Arreglos de manejo actualizados para concha (Anadara tuberculosa) y cangrejo (Ucides occidentalis) en Perú.</w:t>
            </w:r>
          </w:p>
        </w:tc>
        <w:tc>
          <w:tcPr>
            <w:tcW w:w="6249" w:type="dxa"/>
            <w:tcBorders>
              <w:bottom w:val="single" w:sz="4" w:space="0" w:color="auto"/>
            </w:tcBorders>
            <w:shd w:val="clear" w:color="auto" w:fill="auto"/>
            <w:vAlign w:val="center"/>
            <w:hideMark/>
          </w:tcPr>
          <w:p w14:paraId="754468AA" w14:textId="2E9D58D8" w:rsidR="00F30026" w:rsidRPr="007B709A" w:rsidRDefault="007875CF" w:rsidP="00F3002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Piloto</w:t>
            </w:r>
            <w:r w:rsidR="00F30026" w:rsidRPr="007B709A">
              <w:rPr>
                <w:rFonts w:asciiTheme="majorHAnsi" w:hAnsiTheme="majorHAnsi" w:cstheme="majorHAnsi"/>
                <w:sz w:val="16"/>
                <w:szCs w:val="16"/>
                <w:lang w:val="es-PE" w:eastAsia="es-PE"/>
              </w:rPr>
              <w:t xml:space="preserve"> de manejo comunitario implementado</w:t>
            </w:r>
          </w:p>
        </w:tc>
        <w:tc>
          <w:tcPr>
            <w:tcW w:w="700" w:type="dxa"/>
            <w:tcBorders>
              <w:bottom w:val="single" w:sz="4" w:space="0" w:color="auto"/>
            </w:tcBorders>
            <w:shd w:val="clear" w:color="auto" w:fill="auto"/>
            <w:hideMark/>
          </w:tcPr>
          <w:p w14:paraId="5C704541" w14:textId="0CF96DAC"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tcBorders>
              <w:bottom w:val="single" w:sz="4" w:space="0" w:color="auto"/>
            </w:tcBorders>
            <w:shd w:val="clear" w:color="auto" w:fill="auto"/>
            <w:hideMark/>
          </w:tcPr>
          <w:p w14:paraId="5A1DC66C" w14:textId="58B5DEEA"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tcBorders>
              <w:bottom w:val="single" w:sz="4" w:space="0" w:color="auto"/>
            </w:tcBorders>
            <w:shd w:val="clear" w:color="auto" w:fill="auto"/>
            <w:hideMark/>
          </w:tcPr>
          <w:p w14:paraId="43520815" w14:textId="248DC73F" w:rsidR="00F30026" w:rsidRPr="007B709A" w:rsidRDefault="00787735"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vMerge w:val="restart"/>
            <w:tcBorders>
              <w:bottom w:val="single" w:sz="4" w:space="0" w:color="auto"/>
            </w:tcBorders>
            <w:shd w:val="clear" w:color="auto" w:fill="auto"/>
            <w:hideMark/>
          </w:tcPr>
          <w:p w14:paraId="4B5BF5D9" w14:textId="6AA76391" w:rsidR="00F30026" w:rsidRPr="007B709A" w:rsidRDefault="00787735"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55</w:t>
            </w:r>
            <w:r w:rsidR="00F30026" w:rsidRPr="007B709A">
              <w:rPr>
                <w:rFonts w:asciiTheme="majorHAnsi" w:hAnsiTheme="majorHAnsi" w:cstheme="majorHAnsi"/>
                <w:sz w:val="16"/>
                <w:szCs w:val="16"/>
                <w:lang w:val="es-PE" w:eastAsia="es-PE"/>
              </w:rPr>
              <w:t>%</w:t>
            </w:r>
          </w:p>
          <w:p w14:paraId="21F36179" w14:textId="7BBC3B0C" w:rsidR="00F30026" w:rsidRPr="007B709A" w:rsidRDefault="007875CF" w:rsidP="00F30026">
            <w:pPr>
              <w:pBdr>
                <w:top w:val="single" w:sz="4" w:space="1" w:color="auto"/>
                <w:bottom w:val="single" w:sz="4" w:space="1" w:color="auto"/>
              </w:pBd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5</w:t>
            </w:r>
            <w:r w:rsidR="00F30026" w:rsidRPr="007B709A">
              <w:rPr>
                <w:rFonts w:asciiTheme="majorHAnsi" w:hAnsiTheme="majorHAnsi" w:cstheme="majorHAnsi"/>
                <w:sz w:val="16"/>
                <w:szCs w:val="16"/>
                <w:lang w:val="es-PE" w:eastAsia="es-PE"/>
              </w:rPr>
              <w:t>%</w:t>
            </w:r>
          </w:p>
          <w:p w14:paraId="2526A2F9" w14:textId="4A8D9E18" w:rsidR="00F30026" w:rsidRPr="007B709A" w:rsidRDefault="00F30026" w:rsidP="007B709A">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F30026" w:rsidRPr="007B709A" w14:paraId="61C7343C" w14:textId="77777777" w:rsidTr="004E33DE">
        <w:trPr>
          <w:trHeight w:val="20"/>
        </w:trPr>
        <w:tc>
          <w:tcPr>
            <w:tcW w:w="3244" w:type="dxa"/>
            <w:vMerge/>
            <w:vAlign w:val="center"/>
            <w:hideMark/>
          </w:tcPr>
          <w:p w14:paraId="7BD8FC29" w14:textId="77777777" w:rsidR="00F30026" w:rsidRPr="007B709A" w:rsidRDefault="00F30026" w:rsidP="00F30026">
            <w:pPr>
              <w:spacing w:after="0"/>
              <w:jc w:val="left"/>
              <w:rPr>
                <w:rFonts w:asciiTheme="majorHAnsi" w:hAnsiTheme="majorHAnsi" w:cstheme="majorHAnsi"/>
                <w:sz w:val="16"/>
                <w:szCs w:val="16"/>
                <w:lang w:val="es-PE" w:eastAsia="es-PE"/>
              </w:rPr>
            </w:pPr>
          </w:p>
        </w:tc>
        <w:tc>
          <w:tcPr>
            <w:tcW w:w="6249" w:type="dxa"/>
            <w:tcBorders>
              <w:top w:val="single" w:sz="4" w:space="0" w:color="auto"/>
            </w:tcBorders>
            <w:shd w:val="clear" w:color="auto" w:fill="auto"/>
            <w:vAlign w:val="center"/>
            <w:hideMark/>
          </w:tcPr>
          <w:p w14:paraId="4E4EA482" w14:textId="4B795877" w:rsidR="00F30026" w:rsidRPr="007B709A" w:rsidRDefault="007875CF" w:rsidP="00F3002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Sistema de monitoreo participativo implementado</w:t>
            </w:r>
          </w:p>
        </w:tc>
        <w:tc>
          <w:tcPr>
            <w:tcW w:w="700" w:type="dxa"/>
            <w:tcBorders>
              <w:top w:val="single" w:sz="4" w:space="0" w:color="auto"/>
            </w:tcBorders>
            <w:shd w:val="clear" w:color="auto" w:fill="auto"/>
            <w:hideMark/>
          </w:tcPr>
          <w:p w14:paraId="3A09F38E" w14:textId="08A123C1"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tcBorders>
              <w:top w:val="single" w:sz="4" w:space="0" w:color="auto"/>
            </w:tcBorders>
            <w:shd w:val="clear" w:color="auto" w:fill="auto"/>
            <w:hideMark/>
          </w:tcPr>
          <w:p w14:paraId="2AD170BE" w14:textId="0054B1BE"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tcBorders>
              <w:top w:val="single" w:sz="4" w:space="0" w:color="auto"/>
            </w:tcBorders>
            <w:shd w:val="clear" w:color="auto" w:fill="auto"/>
            <w:hideMark/>
          </w:tcPr>
          <w:p w14:paraId="3FDF00EA" w14:textId="47ACF79A" w:rsidR="00F30026" w:rsidRPr="007B709A" w:rsidRDefault="007875CF"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vMerge/>
            <w:tcBorders>
              <w:top w:val="single" w:sz="4" w:space="0" w:color="auto"/>
            </w:tcBorders>
            <w:shd w:val="clear" w:color="auto" w:fill="auto"/>
            <w:hideMark/>
          </w:tcPr>
          <w:p w14:paraId="6932ED51" w14:textId="77777777" w:rsidR="00F30026" w:rsidRPr="007B709A" w:rsidRDefault="00F30026" w:rsidP="00F30026">
            <w:pPr>
              <w:spacing w:after="0"/>
              <w:jc w:val="right"/>
              <w:rPr>
                <w:rFonts w:asciiTheme="majorHAnsi" w:hAnsiTheme="majorHAnsi" w:cstheme="majorHAnsi"/>
                <w:sz w:val="16"/>
                <w:szCs w:val="16"/>
                <w:lang w:val="es-PE" w:eastAsia="es-PE"/>
              </w:rPr>
            </w:pPr>
          </w:p>
        </w:tc>
      </w:tr>
      <w:tr w:rsidR="00F30026" w:rsidRPr="007B709A" w14:paraId="0BE8981F" w14:textId="77777777" w:rsidTr="007B709A">
        <w:trPr>
          <w:trHeight w:val="128"/>
        </w:trPr>
        <w:tc>
          <w:tcPr>
            <w:tcW w:w="3244" w:type="dxa"/>
            <w:vMerge/>
            <w:vAlign w:val="center"/>
            <w:hideMark/>
          </w:tcPr>
          <w:p w14:paraId="322BCCA5" w14:textId="77777777" w:rsidR="00F30026" w:rsidRPr="007B709A" w:rsidRDefault="00F30026" w:rsidP="00F30026">
            <w:pPr>
              <w:spacing w:after="0"/>
              <w:jc w:val="left"/>
              <w:rPr>
                <w:rFonts w:asciiTheme="majorHAnsi" w:hAnsiTheme="majorHAnsi" w:cstheme="majorHAnsi"/>
                <w:sz w:val="16"/>
                <w:szCs w:val="16"/>
                <w:lang w:val="es-PE" w:eastAsia="es-PE"/>
              </w:rPr>
            </w:pPr>
          </w:p>
        </w:tc>
        <w:tc>
          <w:tcPr>
            <w:tcW w:w="6249" w:type="dxa"/>
            <w:shd w:val="clear" w:color="auto" w:fill="auto"/>
            <w:vAlign w:val="center"/>
            <w:hideMark/>
          </w:tcPr>
          <w:p w14:paraId="5556B087" w14:textId="7B2CDD8D" w:rsidR="00F30026" w:rsidRPr="007B709A" w:rsidRDefault="00F30026" w:rsidP="00787735">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Mesa Técnica </w:t>
            </w:r>
            <w:r w:rsidR="00787735" w:rsidRPr="007B709A">
              <w:rPr>
                <w:rFonts w:asciiTheme="majorHAnsi" w:hAnsiTheme="majorHAnsi" w:cstheme="majorHAnsi"/>
                <w:sz w:val="16"/>
                <w:szCs w:val="16"/>
                <w:lang w:val="es-PE" w:eastAsia="es-PE"/>
              </w:rPr>
              <w:t>de Recursos Bentónicos instalada</w:t>
            </w:r>
          </w:p>
        </w:tc>
        <w:tc>
          <w:tcPr>
            <w:tcW w:w="700" w:type="dxa"/>
            <w:shd w:val="clear" w:color="auto" w:fill="auto"/>
            <w:hideMark/>
          </w:tcPr>
          <w:p w14:paraId="79BF1C08" w14:textId="648B8C59"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shd w:val="clear" w:color="auto" w:fill="auto"/>
            <w:hideMark/>
          </w:tcPr>
          <w:p w14:paraId="33A35BD0" w14:textId="4649FBA0"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shd w:val="clear" w:color="auto" w:fill="auto"/>
            <w:hideMark/>
          </w:tcPr>
          <w:p w14:paraId="1D060C9D" w14:textId="02B9AA5D" w:rsidR="00F30026" w:rsidRPr="007B709A" w:rsidRDefault="00F30026" w:rsidP="00F300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vMerge/>
            <w:shd w:val="clear" w:color="auto" w:fill="auto"/>
            <w:hideMark/>
          </w:tcPr>
          <w:p w14:paraId="0C1E928B" w14:textId="77777777" w:rsidR="00F30026" w:rsidRPr="007B709A" w:rsidRDefault="00F30026" w:rsidP="00F30026">
            <w:pPr>
              <w:spacing w:after="0"/>
              <w:jc w:val="left"/>
              <w:rPr>
                <w:rFonts w:asciiTheme="majorHAnsi" w:hAnsiTheme="majorHAnsi" w:cstheme="majorHAnsi"/>
                <w:sz w:val="16"/>
                <w:szCs w:val="16"/>
                <w:lang w:val="es-PE" w:eastAsia="es-PE"/>
              </w:rPr>
            </w:pPr>
          </w:p>
        </w:tc>
      </w:tr>
      <w:tr w:rsidR="00F30026" w:rsidRPr="007B709A" w14:paraId="1F168630" w14:textId="77777777" w:rsidTr="004E33DE">
        <w:trPr>
          <w:trHeight w:val="20"/>
        </w:trPr>
        <w:tc>
          <w:tcPr>
            <w:tcW w:w="3244" w:type="dxa"/>
            <w:vMerge w:val="restart"/>
            <w:shd w:val="clear" w:color="000000" w:fill="DDEBF7"/>
            <w:vAlign w:val="center"/>
            <w:hideMark/>
          </w:tcPr>
          <w:p w14:paraId="75208485" w14:textId="73167A55"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7663" w:type="dxa"/>
            <w:gridSpan w:val="3"/>
            <w:vMerge w:val="restart"/>
            <w:shd w:val="clear" w:color="000000" w:fill="DDEBF7"/>
            <w:vAlign w:val="center"/>
            <w:hideMark/>
          </w:tcPr>
          <w:p w14:paraId="7B88E969" w14:textId="3E2FC165"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22" w:type="dxa"/>
            <w:gridSpan w:val="4"/>
            <w:shd w:val="clear" w:color="000000" w:fill="DDEBF7"/>
          </w:tcPr>
          <w:p w14:paraId="4E6F4E2A" w14:textId="315B94CF"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2019</w:t>
            </w:r>
          </w:p>
        </w:tc>
      </w:tr>
      <w:tr w:rsidR="00F30026" w:rsidRPr="007B709A" w14:paraId="4954F613" w14:textId="77777777" w:rsidTr="004E33DE">
        <w:trPr>
          <w:trHeight w:val="20"/>
        </w:trPr>
        <w:tc>
          <w:tcPr>
            <w:tcW w:w="3244" w:type="dxa"/>
            <w:vMerge/>
            <w:vAlign w:val="center"/>
            <w:hideMark/>
          </w:tcPr>
          <w:p w14:paraId="3E26AC9D" w14:textId="77777777" w:rsidR="00F30026" w:rsidRPr="007B709A" w:rsidRDefault="00F30026" w:rsidP="00F30026">
            <w:pPr>
              <w:spacing w:after="0"/>
              <w:jc w:val="left"/>
              <w:rPr>
                <w:rFonts w:asciiTheme="majorHAnsi" w:hAnsiTheme="majorHAnsi" w:cstheme="majorHAnsi"/>
                <w:b/>
                <w:bCs/>
                <w:sz w:val="16"/>
                <w:szCs w:val="16"/>
                <w:lang w:val="es-PE" w:eastAsia="es-PE"/>
              </w:rPr>
            </w:pPr>
          </w:p>
        </w:tc>
        <w:tc>
          <w:tcPr>
            <w:tcW w:w="7663" w:type="dxa"/>
            <w:gridSpan w:val="3"/>
            <w:vMerge/>
            <w:vAlign w:val="center"/>
            <w:hideMark/>
          </w:tcPr>
          <w:p w14:paraId="6CB8E052" w14:textId="77777777" w:rsidR="00F30026" w:rsidRPr="007B709A" w:rsidRDefault="00F30026" w:rsidP="00F30026">
            <w:pPr>
              <w:spacing w:after="0"/>
              <w:jc w:val="center"/>
              <w:rPr>
                <w:rFonts w:asciiTheme="majorHAnsi" w:hAnsiTheme="majorHAnsi" w:cstheme="majorHAnsi"/>
                <w:b/>
                <w:bCs/>
                <w:sz w:val="16"/>
                <w:szCs w:val="16"/>
                <w:lang w:val="es-PE" w:eastAsia="es-PE"/>
              </w:rPr>
            </w:pPr>
          </w:p>
        </w:tc>
        <w:tc>
          <w:tcPr>
            <w:tcW w:w="570" w:type="dxa"/>
            <w:shd w:val="clear" w:color="000000" w:fill="DDEBF7"/>
            <w:vAlign w:val="center"/>
            <w:hideMark/>
          </w:tcPr>
          <w:p w14:paraId="0B82891A" w14:textId="4629A978"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11" w:type="dxa"/>
            <w:shd w:val="clear" w:color="000000" w:fill="DDEBF7"/>
            <w:vAlign w:val="center"/>
            <w:hideMark/>
          </w:tcPr>
          <w:p w14:paraId="29D25FB9" w14:textId="782768F8"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nada</w:t>
            </w:r>
          </w:p>
        </w:tc>
        <w:tc>
          <w:tcPr>
            <w:tcW w:w="849" w:type="dxa"/>
            <w:shd w:val="clear" w:color="000000" w:fill="DDEBF7"/>
            <w:vAlign w:val="center"/>
          </w:tcPr>
          <w:p w14:paraId="06AEF54E" w14:textId="7229E340"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992" w:type="dxa"/>
            <w:shd w:val="clear" w:color="000000" w:fill="DDEBF7"/>
            <w:vAlign w:val="center"/>
          </w:tcPr>
          <w:p w14:paraId="0105748D" w14:textId="39D562DA" w:rsidR="00F30026" w:rsidRPr="007B709A" w:rsidRDefault="00F30026" w:rsidP="00F30026">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 programático</w:t>
            </w:r>
          </w:p>
        </w:tc>
      </w:tr>
      <w:tr w:rsidR="004A5F81" w:rsidRPr="007B709A" w14:paraId="1E3C6C80" w14:textId="77777777" w:rsidTr="004E33DE">
        <w:trPr>
          <w:trHeight w:val="20"/>
        </w:trPr>
        <w:tc>
          <w:tcPr>
            <w:tcW w:w="3244" w:type="dxa"/>
            <w:shd w:val="clear" w:color="auto" w:fill="auto"/>
            <w:vAlign w:val="center"/>
          </w:tcPr>
          <w:p w14:paraId="5B71213A" w14:textId="490632CD" w:rsidR="004A5F81" w:rsidRPr="007B709A" w:rsidRDefault="004A5F81" w:rsidP="004A5F8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1.6.1 Implementar una prueba piloto de manejo comunitario de áreas de manglar dentro del Santuario Nacional Los Manglares de Tumbes y su área de influencia.</w:t>
            </w:r>
          </w:p>
        </w:tc>
        <w:tc>
          <w:tcPr>
            <w:tcW w:w="7663" w:type="dxa"/>
            <w:gridSpan w:val="3"/>
            <w:shd w:val="clear" w:color="auto" w:fill="auto"/>
            <w:vAlign w:val="center"/>
          </w:tcPr>
          <w:p w14:paraId="1AEB6F00" w14:textId="3CC27115"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A pesar de las medidas de aislamiento social, se ha continuado, en este periodo, con algunas actividades del piloto de manejo comunitario</w:t>
            </w:r>
            <w:r w:rsidR="00C502A2" w:rsidRPr="007B709A">
              <w:rPr>
                <w:rFonts w:asciiTheme="majorHAnsi" w:hAnsiTheme="majorHAnsi" w:cstheme="majorHAnsi"/>
                <w:sz w:val="16"/>
                <w:szCs w:val="16"/>
                <w:lang w:val="es-PE"/>
              </w:rPr>
              <w:t xml:space="preserve"> en las que participaron extractores, personal de la DIREPRO Tumbes y del SERNANP y el UNV del proyecto CFI</w:t>
            </w:r>
            <w:r w:rsidRPr="007B709A">
              <w:rPr>
                <w:rFonts w:asciiTheme="majorHAnsi" w:hAnsiTheme="majorHAnsi" w:cstheme="majorHAnsi"/>
                <w:sz w:val="16"/>
                <w:szCs w:val="16"/>
                <w:lang w:val="es-PE"/>
              </w:rPr>
              <w:t>:</w:t>
            </w:r>
          </w:p>
          <w:p w14:paraId="550E12C3" w14:textId="34574FC6" w:rsidR="004A5F81" w:rsidRPr="007B709A" w:rsidRDefault="00D27874" w:rsidP="004A5F81">
            <w:pPr>
              <w:pStyle w:val="Prrafodelista"/>
              <w:numPr>
                <w:ilvl w:val="0"/>
                <w:numId w:val="32"/>
              </w:numPr>
              <w:spacing w:after="0" w:line="240" w:lineRule="auto"/>
              <w:jc w:val="both"/>
              <w:rPr>
                <w:rFonts w:asciiTheme="majorHAnsi" w:hAnsiTheme="majorHAnsi" w:cstheme="majorHAnsi"/>
                <w:sz w:val="16"/>
                <w:szCs w:val="16"/>
              </w:rPr>
            </w:pPr>
            <w:r w:rsidRPr="007B709A">
              <w:rPr>
                <w:rFonts w:asciiTheme="majorHAnsi" w:hAnsiTheme="majorHAnsi" w:cstheme="majorHAnsi"/>
                <w:sz w:val="16"/>
                <w:szCs w:val="16"/>
              </w:rPr>
              <w:t xml:space="preserve">3 patrullajes </w:t>
            </w:r>
            <w:r w:rsidR="004A5F81" w:rsidRPr="007B709A">
              <w:rPr>
                <w:rFonts w:asciiTheme="majorHAnsi" w:hAnsiTheme="majorHAnsi" w:cstheme="majorHAnsi"/>
                <w:sz w:val="16"/>
                <w:szCs w:val="16"/>
              </w:rPr>
              <w:t xml:space="preserve">en la isla Chalaquera por parte de las asociaciones ASEXTRHI y AEXAPROH en el marco de los acuerdos de </w:t>
            </w:r>
            <w:r w:rsidR="004B088E" w:rsidRPr="007B709A">
              <w:rPr>
                <w:rFonts w:asciiTheme="majorHAnsi" w:hAnsiTheme="majorHAnsi" w:cstheme="majorHAnsi"/>
                <w:sz w:val="16"/>
                <w:szCs w:val="16"/>
              </w:rPr>
              <w:t>gestión, para</w:t>
            </w:r>
            <w:r w:rsidRPr="007B709A">
              <w:rPr>
                <w:rFonts w:asciiTheme="majorHAnsi" w:hAnsiTheme="majorHAnsi" w:cstheme="majorHAnsi"/>
                <w:sz w:val="16"/>
                <w:szCs w:val="16"/>
              </w:rPr>
              <w:t xml:space="preserve"> realizar acc</w:t>
            </w:r>
            <w:r w:rsidR="004B088E" w:rsidRPr="007B709A">
              <w:rPr>
                <w:rFonts w:asciiTheme="majorHAnsi" w:hAnsiTheme="majorHAnsi" w:cstheme="majorHAnsi"/>
                <w:sz w:val="16"/>
                <w:szCs w:val="16"/>
              </w:rPr>
              <w:t>iones de vigilancia comunitaria como verificación de cumplimiento de la veda de cangrejo y concha.</w:t>
            </w:r>
            <w:r w:rsidRPr="007B709A">
              <w:rPr>
                <w:rFonts w:asciiTheme="majorHAnsi" w:hAnsiTheme="majorHAnsi" w:cstheme="majorHAnsi"/>
                <w:sz w:val="16"/>
                <w:szCs w:val="16"/>
              </w:rPr>
              <w:t xml:space="preserve"> </w:t>
            </w:r>
            <w:r w:rsidR="00CA5801" w:rsidRPr="007B709A">
              <w:rPr>
                <w:rFonts w:asciiTheme="majorHAnsi" w:hAnsiTheme="majorHAnsi" w:cstheme="majorHAnsi"/>
                <w:sz w:val="16"/>
                <w:szCs w:val="16"/>
              </w:rPr>
              <w:t xml:space="preserve">Decomisándose 380 </w:t>
            </w:r>
            <w:r w:rsidR="004B088E" w:rsidRPr="007B709A">
              <w:rPr>
                <w:rFonts w:asciiTheme="majorHAnsi" w:hAnsiTheme="majorHAnsi" w:cstheme="majorHAnsi"/>
                <w:sz w:val="16"/>
                <w:szCs w:val="16"/>
              </w:rPr>
              <w:t>cangrejos los cuales fueron liberados en el manglar.</w:t>
            </w:r>
          </w:p>
          <w:p w14:paraId="17F2B2C9" w14:textId="10E02A0E" w:rsidR="004A5F81" w:rsidRPr="007B709A" w:rsidRDefault="00CA5801" w:rsidP="004A5F81">
            <w:pPr>
              <w:pStyle w:val="Prrafodelista"/>
              <w:numPr>
                <w:ilvl w:val="0"/>
                <w:numId w:val="32"/>
              </w:numPr>
              <w:spacing w:after="0" w:line="240" w:lineRule="auto"/>
              <w:jc w:val="both"/>
              <w:rPr>
                <w:rFonts w:asciiTheme="majorHAnsi" w:hAnsiTheme="majorHAnsi" w:cstheme="majorHAnsi"/>
                <w:sz w:val="16"/>
                <w:szCs w:val="16"/>
              </w:rPr>
            </w:pPr>
            <w:r w:rsidRPr="007B709A">
              <w:rPr>
                <w:rFonts w:asciiTheme="majorHAnsi" w:hAnsiTheme="majorHAnsi" w:cstheme="majorHAnsi"/>
                <w:sz w:val="16"/>
                <w:szCs w:val="16"/>
              </w:rPr>
              <w:t xml:space="preserve">1 </w:t>
            </w:r>
            <w:r w:rsidR="004A5F81" w:rsidRPr="007B709A">
              <w:rPr>
                <w:rFonts w:asciiTheme="majorHAnsi" w:hAnsiTheme="majorHAnsi" w:cstheme="majorHAnsi"/>
                <w:sz w:val="16"/>
                <w:szCs w:val="16"/>
              </w:rPr>
              <w:t>Actividad de manejo y control forestal y de recursos hidrobio</w:t>
            </w:r>
            <w:r w:rsidRPr="007B709A">
              <w:rPr>
                <w:rFonts w:asciiTheme="majorHAnsi" w:hAnsiTheme="majorHAnsi" w:cstheme="majorHAnsi"/>
                <w:sz w:val="16"/>
                <w:szCs w:val="16"/>
              </w:rPr>
              <w:t>lógicos en el ecosistema manglar, en la que se verificó la tala de un área de 20 m2 aprox. de manglar y se devolvieron a otra zona de manglar 1,018 conchas negras que habían sido decomisadas por la DIREPRO.</w:t>
            </w:r>
          </w:p>
          <w:p w14:paraId="54C18ABB" w14:textId="38FF0601" w:rsidR="004A5F81" w:rsidRPr="00DE0485" w:rsidRDefault="00CA5801" w:rsidP="004A5F81">
            <w:pPr>
              <w:pStyle w:val="Prrafodelista"/>
              <w:numPr>
                <w:ilvl w:val="0"/>
                <w:numId w:val="32"/>
              </w:numPr>
              <w:spacing w:after="0" w:line="240" w:lineRule="auto"/>
              <w:jc w:val="both"/>
              <w:rPr>
                <w:rFonts w:asciiTheme="majorHAnsi" w:hAnsiTheme="majorHAnsi" w:cstheme="majorHAnsi"/>
                <w:sz w:val="16"/>
                <w:szCs w:val="16"/>
              </w:rPr>
            </w:pPr>
            <w:r w:rsidRPr="007B709A">
              <w:rPr>
                <w:rFonts w:asciiTheme="majorHAnsi" w:hAnsiTheme="majorHAnsi" w:cstheme="majorHAnsi"/>
                <w:sz w:val="16"/>
                <w:szCs w:val="16"/>
              </w:rPr>
              <w:t xml:space="preserve">3 actividades de </w:t>
            </w:r>
            <w:r w:rsidRPr="00DE0485">
              <w:rPr>
                <w:rFonts w:asciiTheme="majorHAnsi" w:hAnsiTheme="majorHAnsi" w:cstheme="majorHAnsi"/>
                <w:sz w:val="16"/>
                <w:szCs w:val="16"/>
              </w:rPr>
              <w:t>l</w:t>
            </w:r>
            <w:r w:rsidR="004A5F81" w:rsidRPr="00DE0485">
              <w:rPr>
                <w:rFonts w:asciiTheme="majorHAnsi" w:hAnsiTheme="majorHAnsi" w:cstheme="majorHAnsi"/>
                <w:sz w:val="16"/>
                <w:szCs w:val="16"/>
              </w:rPr>
              <w:t>iberación, en el manglar, de larvas de cangrejo producidas en laboratorio</w:t>
            </w:r>
            <w:r w:rsidRPr="00DE0485">
              <w:rPr>
                <w:rFonts w:asciiTheme="majorHAnsi" w:hAnsiTheme="majorHAnsi" w:cstheme="majorHAnsi"/>
                <w:sz w:val="16"/>
                <w:szCs w:val="16"/>
              </w:rPr>
              <w:t>, liberándose un total de 94,500 larvas.</w:t>
            </w:r>
            <w:r w:rsidR="004A5F81" w:rsidRPr="00DE0485">
              <w:rPr>
                <w:rFonts w:asciiTheme="majorHAnsi" w:hAnsiTheme="majorHAnsi" w:cstheme="majorHAnsi"/>
                <w:sz w:val="16"/>
                <w:szCs w:val="16"/>
              </w:rPr>
              <w:t xml:space="preserve"> </w:t>
            </w:r>
          </w:p>
          <w:p w14:paraId="1D212978" w14:textId="2415D468" w:rsidR="004A5F81" w:rsidRPr="00835C76" w:rsidRDefault="004A5F81" w:rsidP="00E17EC8">
            <w:pPr>
              <w:spacing w:after="0"/>
              <w:rPr>
                <w:rFonts w:asciiTheme="majorHAnsi" w:hAnsiTheme="majorHAnsi" w:cstheme="majorHAnsi"/>
                <w:sz w:val="16"/>
                <w:szCs w:val="16"/>
                <w:lang w:val="es-ES" w:eastAsia="es-PE"/>
              </w:rPr>
            </w:pPr>
            <w:r w:rsidRPr="00DE0485">
              <w:rPr>
                <w:rFonts w:asciiTheme="majorHAnsi" w:hAnsiTheme="majorHAnsi" w:cstheme="majorHAnsi"/>
                <w:sz w:val="16"/>
                <w:szCs w:val="16"/>
                <w:lang w:val="es-PE"/>
              </w:rPr>
              <w:t xml:space="preserve"> Se continuará</w:t>
            </w:r>
            <w:r w:rsidR="00C502A2" w:rsidRPr="00DE0485">
              <w:rPr>
                <w:rFonts w:asciiTheme="majorHAnsi" w:hAnsiTheme="majorHAnsi" w:cstheme="majorHAnsi"/>
                <w:sz w:val="16"/>
                <w:szCs w:val="16"/>
                <w:lang w:val="es-PE"/>
              </w:rPr>
              <w:t>, a partir de julio,</w:t>
            </w:r>
            <w:r w:rsidRPr="00DE0485">
              <w:rPr>
                <w:rFonts w:asciiTheme="majorHAnsi" w:hAnsiTheme="majorHAnsi" w:cstheme="majorHAnsi"/>
                <w:sz w:val="16"/>
                <w:szCs w:val="16"/>
                <w:lang w:val="es-PE"/>
              </w:rPr>
              <w:t xml:space="preserve"> implementando las demás actividades del piloto comunitario, fortaleciendo el sistema de vigilancia en la Isla Chalaquera, para ello, </w:t>
            </w:r>
            <w:r w:rsidR="00835C76" w:rsidRPr="00DE0485">
              <w:rPr>
                <w:rFonts w:asciiTheme="majorHAnsi" w:hAnsiTheme="majorHAnsi" w:cstheme="majorHAnsi"/>
                <w:sz w:val="16"/>
                <w:szCs w:val="16"/>
                <w:lang w:val="es-ES"/>
              </w:rPr>
              <w:t>proyecto coordinará vía remota con los representantes de cada organización</w:t>
            </w:r>
            <w:r w:rsidR="00E17EC8" w:rsidRPr="00DE0485">
              <w:rPr>
                <w:rFonts w:asciiTheme="majorHAnsi" w:hAnsiTheme="majorHAnsi" w:cstheme="majorHAnsi"/>
                <w:sz w:val="16"/>
                <w:szCs w:val="16"/>
                <w:lang w:val="es-ES"/>
              </w:rPr>
              <w:t xml:space="preserve"> (Asociación de Extractores "San Pedro", Asociación de Extractores "</w:t>
            </w:r>
            <w:proofErr w:type="spellStart"/>
            <w:r w:rsidR="00E17EC8" w:rsidRPr="00DE0485">
              <w:rPr>
                <w:rFonts w:asciiTheme="majorHAnsi" w:hAnsiTheme="majorHAnsi" w:cstheme="majorHAnsi"/>
                <w:sz w:val="16"/>
                <w:szCs w:val="16"/>
                <w:lang w:val="es-ES"/>
              </w:rPr>
              <w:t>Tumpis</w:t>
            </w:r>
            <w:proofErr w:type="spellEnd"/>
            <w:r w:rsidR="00E17EC8" w:rsidRPr="00DE0485">
              <w:rPr>
                <w:rFonts w:asciiTheme="majorHAnsi" w:hAnsiTheme="majorHAnsi" w:cstheme="majorHAnsi"/>
                <w:sz w:val="16"/>
                <w:szCs w:val="16"/>
                <w:lang w:val="es-ES"/>
              </w:rPr>
              <w:t xml:space="preserve">" y </w:t>
            </w:r>
            <w:r w:rsidR="00E17EC8" w:rsidRPr="00DE0485">
              <w:rPr>
                <w:lang w:val="es-ES"/>
              </w:rPr>
              <w:t xml:space="preserve"> </w:t>
            </w:r>
            <w:r w:rsidR="00E17EC8" w:rsidRPr="00DE0485">
              <w:rPr>
                <w:rFonts w:asciiTheme="majorHAnsi" w:hAnsiTheme="majorHAnsi" w:cstheme="majorHAnsi"/>
                <w:sz w:val="16"/>
                <w:szCs w:val="16"/>
                <w:lang w:val="es-ES"/>
              </w:rPr>
              <w:t>Asociación Centro Poblado  El Bendito)</w:t>
            </w:r>
            <w:r w:rsidRPr="00DE0485">
              <w:rPr>
                <w:rFonts w:asciiTheme="majorHAnsi" w:hAnsiTheme="majorHAnsi" w:cstheme="majorHAnsi"/>
                <w:sz w:val="16"/>
                <w:szCs w:val="16"/>
                <w:lang w:val="es-PE"/>
              </w:rPr>
              <w:t xml:space="preserve"> y se reprogramará la asistencia técnica en vigilancia en el interior del SNLMT</w:t>
            </w:r>
            <w:r w:rsidR="00C502A2" w:rsidRPr="00DE0485">
              <w:rPr>
                <w:rFonts w:asciiTheme="majorHAnsi" w:hAnsiTheme="majorHAnsi" w:cstheme="majorHAnsi"/>
                <w:sz w:val="16"/>
                <w:szCs w:val="16"/>
                <w:lang w:val="es-PE"/>
              </w:rPr>
              <w:t xml:space="preserve"> para el mes de julio</w:t>
            </w:r>
            <w:r w:rsidRPr="00DE0485">
              <w:rPr>
                <w:rFonts w:asciiTheme="majorHAnsi" w:hAnsiTheme="majorHAnsi" w:cstheme="majorHAnsi"/>
                <w:sz w:val="16"/>
                <w:szCs w:val="16"/>
                <w:lang w:val="es-PE"/>
              </w:rPr>
              <w:t>; en esta parte será importante la implementación de equipos de comunicación</w:t>
            </w:r>
            <w:r w:rsidRPr="007B709A">
              <w:rPr>
                <w:rFonts w:asciiTheme="majorHAnsi" w:hAnsiTheme="majorHAnsi" w:cstheme="majorHAnsi"/>
                <w:sz w:val="16"/>
                <w:szCs w:val="16"/>
                <w:lang w:val="es-PE"/>
              </w:rPr>
              <w:t xml:space="preserve"> que permitan tomar evidencias y seguimiento remoto del proceso del piloto comunitario y la adopción de medidas de bioseguridad de acuerdo al protocolo elaborado por el Consorcio. </w:t>
            </w:r>
          </w:p>
        </w:tc>
        <w:tc>
          <w:tcPr>
            <w:tcW w:w="570" w:type="dxa"/>
            <w:shd w:val="clear" w:color="auto" w:fill="auto"/>
            <w:vAlign w:val="center"/>
          </w:tcPr>
          <w:p w14:paraId="1C40A1B5" w14:textId="7FC1853D" w:rsidR="004A5F81" w:rsidRPr="007B709A" w:rsidRDefault="004A5F81" w:rsidP="004A5F8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 xml:space="preserve">Memoria </w:t>
            </w:r>
          </w:p>
        </w:tc>
        <w:tc>
          <w:tcPr>
            <w:tcW w:w="711" w:type="dxa"/>
            <w:shd w:val="clear" w:color="auto" w:fill="auto"/>
            <w:vAlign w:val="center"/>
          </w:tcPr>
          <w:p w14:paraId="768870AC" w14:textId="23BD43C1" w:rsidR="004A5F81" w:rsidRPr="007B709A" w:rsidRDefault="004A5F81" w:rsidP="007B709A">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w:t>
            </w:r>
          </w:p>
        </w:tc>
        <w:tc>
          <w:tcPr>
            <w:tcW w:w="849" w:type="dxa"/>
          </w:tcPr>
          <w:p w14:paraId="532C5FA3" w14:textId="77777777" w:rsidR="004A5F81" w:rsidRPr="007B709A" w:rsidRDefault="004A5F81" w:rsidP="007B709A">
            <w:pPr>
              <w:spacing w:after="0"/>
              <w:jc w:val="center"/>
              <w:rPr>
                <w:rFonts w:asciiTheme="majorHAnsi" w:hAnsiTheme="majorHAnsi" w:cstheme="majorHAnsi"/>
                <w:sz w:val="16"/>
                <w:szCs w:val="16"/>
                <w:lang w:val="es-PE"/>
              </w:rPr>
            </w:pPr>
          </w:p>
          <w:p w14:paraId="225BAC9E" w14:textId="77777777" w:rsidR="004A5F81" w:rsidRPr="007B709A" w:rsidRDefault="004A5F81" w:rsidP="007B709A">
            <w:pPr>
              <w:spacing w:after="0"/>
              <w:jc w:val="center"/>
              <w:rPr>
                <w:rFonts w:asciiTheme="majorHAnsi" w:hAnsiTheme="majorHAnsi" w:cstheme="majorHAnsi"/>
                <w:sz w:val="16"/>
                <w:szCs w:val="16"/>
                <w:lang w:val="es-PE"/>
              </w:rPr>
            </w:pPr>
          </w:p>
          <w:p w14:paraId="4AB843C9" w14:textId="77777777" w:rsidR="004A5F81" w:rsidRPr="007B709A" w:rsidRDefault="004A5F81" w:rsidP="007B709A">
            <w:pPr>
              <w:spacing w:after="0"/>
              <w:jc w:val="center"/>
              <w:rPr>
                <w:rFonts w:asciiTheme="majorHAnsi" w:hAnsiTheme="majorHAnsi" w:cstheme="majorHAnsi"/>
                <w:sz w:val="16"/>
                <w:szCs w:val="16"/>
                <w:lang w:val="es-PE"/>
              </w:rPr>
            </w:pPr>
          </w:p>
          <w:p w14:paraId="693F7B62" w14:textId="77777777" w:rsidR="004A5F81" w:rsidRPr="007B709A" w:rsidRDefault="004A5F81" w:rsidP="007B709A">
            <w:pPr>
              <w:spacing w:after="0"/>
              <w:jc w:val="center"/>
              <w:rPr>
                <w:rFonts w:asciiTheme="majorHAnsi" w:hAnsiTheme="majorHAnsi" w:cstheme="majorHAnsi"/>
                <w:sz w:val="16"/>
                <w:szCs w:val="16"/>
                <w:lang w:val="es-PE"/>
              </w:rPr>
            </w:pPr>
          </w:p>
          <w:p w14:paraId="3929A337" w14:textId="77777777" w:rsidR="004A5F81" w:rsidRPr="007B709A" w:rsidRDefault="004A5F81" w:rsidP="007B709A">
            <w:pPr>
              <w:spacing w:after="0"/>
              <w:jc w:val="center"/>
              <w:rPr>
                <w:rFonts w:asciiTheme="majorHAnsi" w:hAnsiTheme="majorHAnsi" w:cstheme="majorHAnsi"/>
                <w:sz w:val="16"/>
                <w:szCs w:val="16"/>
                <w:lang w:val="es-PE"/>
              </w:rPr>
            </w:pPr>
          </w:p>
          <w:p w14:paraId="69388E7D" w14:textId="77777777" w:rsidR="004A5F81" w:rsidRPr="007B709A" w:rsidRDefault="004A5F81" w:rsidP="007B709A">
            <w:pPr>
              <w:spacing w:after="0"/>
              <w:jc w:val="center"/>
              <w:rPr>
                <w:rFonts w:asciiTheme="majorHAnsi" w:hAnsiTheme="majorHAnsi" w:cstheme="majorHAnsi"/>
                <w:sz w:val="16"/>
                <w:szCs w:val="16"/>
                <w:lang w:val="es-PE"/>
              </w:rPr>
            </w:pPr>
          </w:p>
          <w:p w14:paraId="1723C318" w14:textId="77777777" w:rsidR="007B709A" w:rsidRDefault="007B709A" w:rsidP="007B709A">
            <w:pPr>
              <w:spacing w:after="0"/>
              <w:jc w:val="center"/>
              <w:rPr>
                <w:rFonts w:asciiTheme="majorHAnsi" w:hAnsiTheme="majorHAnsi" w:cstheme="majorHAnsi"/>
                <w:sz w:val="16"/>
                <w:szCs w:val="16"/>
                <w:lang w:val="es-PE"/>
              </w:rPr>
            </w:pPr>
          </w:p>
          <w:p w14:paraId="2782F3BC" w14:textId="77777777" w:rsidR="007B709A" w:rsidRDefault="007B709A" w:rsidP="007B709A">
            <w:pPr>
              <w:spacing w:after="0"/>
              <w:jc w:val="center"/>
              <w:rPr>
                <w:rFonts w:asciiTheme="majorHAnsi" w:hAnsiTheme="majorHAnsi" w:cstheme="majorHAnsi"/>
                <w:sz w:val="16"/>
                <w:szCs w:val="16"/>
                <w:lang w:val="es-PE"/>
              </w:rPr>
            </w:pPr>
          </w:p>
          <w:p w14:paraId="18E38361" w14:textId="77777777" w:rsidR="007B709A" w:rsidRDefault="007B709A" w:rsidP="007B709A">
            <w:pPr>
              <w:spacing w:after="0"/>
              <w:jc w:val="center"/>
              <w:rPr>
                <w:rFonts w:asciiTheme="majorHAnsi" w:hAnsiTheme="majorHAnsi" w:cstheme="majorHAnsi"/>
                <w:sz w:val="16"/>
                <w:szCs w:val="16"/>
                <w:lang w:val="es-PE"/>
              </w:rPr>
            </w:pPr>
          </w:p>
          <w:p w14:paraId="6B57611B" w14:textId="7B05643D" w:rsidR="004A5F81" w:rsidRPr="007B709A" w:rsidRDefault="004A5F81" w:rsidP="007B709A">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0</w:t>
            </w:r>
          </w:p>
        </w:tc>
        <w:tc>
          <w:tcPr>
            <w:tcW w:w="992" w:type="dxa"/>
            <w:vAlign w:val="center"/>
          </w:tcPr>
          <w:p w14:paraId="123534EF" w14:textId="78B06024" w:rsidR="004A5F81" w:rsidRPr="007B709A" w:rsidRDefault="004A5F81" w:rsidP="007B709A">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55%</w:t>
            </w:r>
          </w:p>
        </w:tc>
      </w:tr>
      <w:tr w:rsidR="004A5F81" w:rsidRPr="007B709A" w14:paraId="78B20C3D" w14:textId="77777777" w:rsidTr="00480705">
        <w:trPr>
          <w:trHeight w:val="20"/>
        </w:trPr>
        <w:tc>
          <w:tcPr>
            <w:tcW w:w="3244" w:type="dxa"/>
            <w:shd w:val="clear" w:color="auto" w:fill="auto"/>
            <w:vAlign w:val="center"/>
          </w:tcPr>
          <w:p w14:paraId="0F1B1C68" w14:textId="448753D5" w:rsidR="004A5F81" w:rsidRPr="007B709A" w:rsidRDefault="004A5F81" w:rsidP="004A5F8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1.6.2 Implementar la mesa técnica de recursos bentónicos de Tumbes</w:t>
            </w:r>
          </w:p>
        </w:tc>
        <w:tc>
          <w:tcPr>
            <w:tcW w:w="7663" w:type="dxa"/>
            <w:gridSpan w:val="3"/>
            <w:shd w:val="clear" w:color="auto" w:fill="auto"/>
            <w:vAlign w:val="center"/>
          </w:tcPr>
          <w:p w14:paraId="3BBA5583" w14:textId="42A514AC" w:rsidR="00835C76" w:rsidRPr="00D4344F" w:rsidRDefault="004A5F81" w:rsidP="00835C76">
            <w:pPr>
              <w:spacing w:after="0"/>
              <w:rPr>
                <w:rFonts w:asciiTheme="majorHAnsi" w:hAnsiTheme="majorHAnsi" w:cstheme="majorHAnsi"/>
                <w:sz w:val="16"/>
                <w:szCs w:val="16"/>
                <w:lang w:val="es-ES"/>
              </w:rPr>
            </w:pPr>
            <w:r w:rsidRPr="00DE0485">
              <w:rPr>
                <w:rFonts w:asciiTheme="majorHAnsi" w:hAnsiTheme="majorHAnsi" w:cstheme="majorHAnsi"/>
                <w:b/>
                <w:bCs/>
                <w:sz w:val="16"/>
                <w:szCs w:val="16"/>
                <w:lang w:val="es-PE"/>
              </w:rPr>
              <w:t>El proyecto apoyó la conformación de la</w:t>
            </w:r>
            <w:r w:rsidR="00835C76" w:rsidRPr="00DE0485">
              <w:rPr>
                <w:rFonts w:asciiTheme="majorHAnsi" w:hAnsiTheme="majorHAnsi" w:cstheme="majorHAnsi"/>
                <w:b/>
                <w:bCs/>
                <w:sz w:val="16"/>
                <w:szCs w:val="16"/>
                <w:lang w:val="es-PE"/>
              </w:rPr>
              <w:t xml:space="preserve"> </w:t>
            </w:r>
            <w:r w:rsidR="00835C76" w:rsidRPr="00DE0485">
              <w:rPr>
                <w:rFonts w:asciiTheme="majorHAnsi" w:hAnsiTheme="majorHAnsi" w:cstheme="majorHAnsi"/>
                <w:b/>
                <w:bCs/>
                <w:sz w:val="16"/>
                <w:szCs w:val="16"/>
                <w:lang w:val="es-ES"/>
              </w:rPr>
              <w:t xml:space="preserve">Mesa Técnica </w:t>
            </w:r>
            <w:r w:rsidRPr="00DE0485">
              <w:rPr>
                <w:rFonts w:asciiTheme="majorHAnsi" w:hAnsiTheme="majorHAnsi" w:cstheme="majorHAnsi"/>
                <w:b/>
                <w:bCs/>
                <w:sz w:val="16"/>
                <w:szCs w:val="16"/>
                <w:lang w:val="es-PE"/>
              </w:rPr>
              <w:t>de Recursos Bentónicos, que incluye el reglamento de la misma. Esta ordenanza fue aprobada por unanimidad el 12 de marzo en sesión del Consejo Regional del Gobierno Regional de Tumbes.</w:t>
            </w:r>
            <w:r w:rsidRPr="007B709A">
              <w:rPr>
                <w:rFonts w:asciiTheme="majorHAnsi" w:hAnsiTheme="majorHAnsi" w:cstheme="majorHAnsi"/>
                <w:sz w:val="16"/>
                <w:szCs w:val="16"/>
                <w:lang w:val="es-PE"/>
              </w:rPr>
              <w:t xml:space="preserve"> </w:t>
            </w:r>
            <w:r w:rsidR="00835C76" w:rsidRPr="00D4344F">
              <w:rPr>
                <w:rFonts w:asciiTheme="majorHAnsi" w:hAnsiTheme="majorHAnsi" w:cstheme="majorHAnsi"/>
                <w:sz w:val="16"/>
                <w:szCs w:val="16"/>
                <w:lang w:val="es-ES"/>
              </w:rPr>
              <w:t xml:space="preserve"> </w:t>
            </w:r>
            <w:r w:rsidR="003A2934">
              <w:rPr>
                <w:rFonts w:asciiTheme="majorHAnsi" w:hAnsiTheme="majorHAnsi" w:cstheme="majorHAnsi"/>
                <w:sz w:val="16"/>
                <w:szCs w:val="16"/>
                <w:lang w:val="es-ES"/>
              </w:rPr>
              <w:t xml:space="preserve">La Ordenanza Regional, emitida por el Gobierno Regional de Tumbes, ha sido </w:t>
            </w:r>
            <w:r w:rsidR="00835C76" w:rsidRPr="00DE0485">
              <w:rPr>
                <w:rFonts w:asciiTheme="majorHAnsi" w:hAnsiTheme="majorHAnsi" w:cstheme="majorHAnsi"/>
                <w:b/>
                <w:bCs/>
                <w:sz w:val="16"/>
                <w:szCs w:val="16"/>
                <w:lang w:val="es-ES"/>
              </w:rPr>
              <w:t>publicada en el diario oficial El Peruano</w:t>
            </w:r>
            <w:r w:rsidR="003A2934" w:rsidRPr="00DE0485">
              <w:rPr>
                <w:rFonts w:asciiTheme="majorHAnsi" w:hAnsiTheme="majorHAnsi" w:cstheme="majorHAnsi"/>
                <w:b/>
                <w:bCs/>
                <w:sz w:val="16"/>
                <w:szCs w:val="16"/>
                <w:lang w:val="es-ES"/>
              </w:rPr>
              <w:t xml:space="preserve"> el 22 de julio,</w:t>
            </w:r>
            <w:r w:rsidR="00835C76" w:rsidRPr="00DE0485">
              <w:rPr>
                <w:rFonts w:asciiTheme="majorHAnsi" w:hAnsiTheme="majorHAnsi" w:cstheme="majorHAnsi"/>
                <w:b/>
                <w:bCs/>
                <w:sz w:val="16"/>
                <w:szCs w:val="16"/>
                <w:lang w:val="es-ES"/>
              </w:rPr>
              <w:t xml:space="preserve"> </w:t>
            </w:r>
            <w:r w:rsidR="003A2934" w:rsidRPr="00DE0485">
              <w:rPr>
                <w:rFonts w:asciiTheme="majorHAnsi" w:hAnsiTheme="majorHAnsi" w:cstheme="majorHAnsi"/>
                <w:b/>
                <w:bCs/>
                <w:sz w:val="16"/>
                <w:szCs w:val="16"/>
                <w:lang w:val="es-ES"/>
              </w:rPr>
              <w:t>con lo cual la Mesa ya está oficialmente reconocida</w:t>
            </w:r>
            <w:r w:rsidR="00835C76" w:rsidRPr="00DE0485">
              <w:rPr>
                <w:rFonts w:asciiTheme="majorHAnsi" w:hAnsiTheme="majorHAnsi" w:cstheme="majorHAnsi"/>
                <w:b/>
                <w:bCs/>
                <w:sz w:val="16"/>
                <w:szCs w:val="16"/>
                <w:lang w:val="es-ES"/>
              </w:rPr>
              <w:t>.</w:t>
            </w:r>
            <w:r w:rsidR="003A2934" w:rsidRPr="00DE0485">
              <w:rPr>
                <w:rFonts w:asciiTheme="majorHAnsi" w:hAnsiTheme="majorHAnsi" w:cstheme="majorHAnsi"/>
                <w:b/>
                <w:bCs/>
                <w:sz w:val="16"/>
                <w:szCs w:val="16"/>
                <w:lang w:val="es-ES"/>
              </w:rPr>
              <w:t xml:space="preserve"> </w:t>
            </w:r>
            <w:r w:rsidR="003A2934">
              <w:rPr>
                <w:rFonts w:asciiTheme="majorHAnsi" w:hAnsiTheme="majorHAnsi" w:cstheme="majorHAnsi"/>
                <w:sz w:val="16"/>
                <w:szCs w:val="16"/>
                <w:lang w:val="es-ES"/>
              </w:rPr>
              <w:t>(Ver archivo “21 Ordenanza El Peruano Mesa Técnica.pdf”)</w:t>
            </w:r>
          </w:p>
          <w:p w14:paraId="4820749F" w14:textId="75C11D54" w:rsidR="004A5F81" w:rsidRPr="00835C76" w:rsidRDefault="00DF5237" w:rsidP="004A5F81">
            <w:pPr>
              <w:spacing w:after="0"/>
              <w:rPr>
                <w:rFonts w:asciiTheme="majorHAnsi" w:hAnsiTheme="majorHAnsi" w:cstheme="majorHAnsi"/>
                <w:sz w:val="16"/>
                <w:szCs w:val="16"/>
                <w:lang w:val="es-ES"/>
              </w:rPr>
            </w:pPr>
            <w:r>
              <w:rPr>
                <w:rFonts w:asciiTheme="majorHAnsi" w:hAnsiTheme="majorHAnsi" w:cstheme="majorHAnsi"/>
                <w:sz w:val="16"/>
                <w:szCs w:val="16"/>
                <w:lang w:val="es-ES"/>
              </w:rPr>
              <w:lastRenderedPageBreak/>
              <w:t>De acuerdo a la Ordenanza Regional, la Mesa está integrada por las Gerencias de Desarrollo Económico y de Recursos Naturales del Gobierno Regional de Tumbes, la Dirección Regional de Producción de Tumbes, Instituto del Mar del Perú</w:t>
            </w:r>
            <w:r w:rsidR="003A2934">
              <w:rPr>
                <w:rFonts w:asciiTheme="majorHAnsi" w:hAnsiTheme="majorHAnsi" w:cstheme="majorHAnsi"/>
                <w:sz w:val="16"/>
                <w:szCs w:val="16"/>
                <w:lang w:val="es-ES"/>
              </w:rPr>
              <w:t>, el Servicio Nacional de Áreas Protegidas del Perú, la Universidad Nacional de Tumbes, el Consorcio Los Manglares del Noroeste del Perú, entro otros.</w:t>
            </w:r>
          </w:p>
          <w:p w14:paraId="2026CED5" w14:textId="78EED45A"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ha </w:t>
            </w:r>
            <w:r w:rsidR="00C502A2" w:rsidRPr="007B709A">
              <w:rPr>
                <w:rFonts w:asciiTheme="majorHAnsi" w:hAnsiTheme="majorHAnsi" w:cstheme="majorHAnsi"/>
                <w:sz w:val="16"/>
                <w:szCs w:val="16"/>
                <w:lang w:val="es-PE"/>
              </w:rPr>
              <w:t>contratado a</w:t>
            </w:r>
            <w:r w:rsidRPr="007B709A">
              <w:rPr>
                <w:rFonts w:asciiTheme="majorHAnsi" w:hAnsiTheme="majorHAnsi" w:cstheme="majorHAnsi"/>
                <w:sz w:val="16"/>
                <w:szCs w:val="16"/>
                <w:lang w:val="es-PE"/>
              </w:rPr>
              <w:t xml:space="preserve"> un consultor que brinde apoyo técnico a los miembros de la mesa en la elaboración </w:t>
            </w:r>
            <w:r w:rsidR="00835C76">
              <w:rPr>
                <w:rFonts w:asciiTheme="majorHAnsi" w:hAnsiTheme="majorHAnsi" w:cstheme="majorHAnsi"/>
                <w:sz w:val="16"/>
                <w:szCs w:val="16"/>
                <w:lang w:val="es-PE"/>
              </w:rPr>
              <w:t xml:space="preserve"> de un </w:t>
            </w:r>
            <w:r w:rsidR="00835C76" w:rsidRPr="00D4344F">
              <w:rPr>
                <w:rFonts w:asciiTheme="majorHAnsi" w:hAnsiTheme="majorHAnsi" w:cstheme="majorHAnsi"/>
                <w:sz w:val="16"/>
                <w:szCs w:val="16"/>
                <w:lang w:val="es-ES"/>
              </w:rPr>
              <w:t xml:space="preserve"> plan </w:t>
            </w:r>
            <w:r w:rsidR="003A2934">
              <w:rPr>
                <w:rFonts w:asciiTheme="majorHAnsi" w:hAnsiTheme="majorHAnsi" w:cstheme="majorHAnsi"/>
                <w:sz w:val="16"/>
                <w:szCs w:val="16"/>
                <w:lang w:val="es-ES"/>
              </w:rPr>
              <w:t>con acciones prioritarias de la Mesa,</w:t>
            </w:r>
            <w:r w:rsidR="00835C76" w:rsidRPr="00D4344F">
              <w:rPr>
                <w:rFonts w:asciiTheme="majorHAnsi" w:hAnsiTheme="majorHAnsi" w:cstheme="majorHAnsi"/>
                <w:sz w:val="16"/>
                <w:szCs w:val="16"/>
                <w:lang w:val="es-ES"/>
              </w:rPr>
              <w:t xml:space="preserve"> a</w:t>
            </w:r>
            <w:r w:rsidRPr="007B709A">
              <w:rPr>
                <w:rFonts w:asciiTheme="majorHAnsi" w:hAnsiTheme="majorHAnsi" w:cstheme="majorHAnsi"/>
                <w:sz w:val="16"/>
                <w:szCs w:val="16"/>
                <w:lang w:val="es-PE"/>
              </w:rPr>
              <w:t xml:space="preserve">lineado a la normativa regional y nacional y articulado al Plan Maestro del Santuario Nacional Los Manglares de Tumbes, que promueva y coordine la participación de los diferentes actores, que organice y facilite las sesiones, diseñe un plan de capacitación en herramientas de gestión organizacional dirigida a los miembros de la Mesa Técnica, coordine el desarrollo de las tres primeras reuniones de la Mesa Técnica, realice un proceso de autoevaluación grupal de la experiencia de la mesa, para la identificación de lecciones, buenas prácticas y recomendaciones, las que deberán ser registradas en un documento final. </w:t>
            </w:r>
          </w:p>
          <w:p w14:paraId="7F95B31F" w14:textId="7275C7CB" w:rsidR="004A5F81" w:rsidRPr="007B709A" w:rsidRDefault="004A5F81" w:rsidP="00E95635">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El consultor </w:t>
            </w:r>
            <w:r w:rsidR="00C502A2" w:rsidRPr="007B709A">
              <w:rPr>
                <w:rFonts w:asciiTheme="majorHAnsi" w:hAnsiTheme="majorHAnsi" w:cstheme="majorHAnsi"/>
                <w:sz w:val="16"/>
                <w:szCs w:val="16"/>
                <w:lang w:val="es-PE"/>
              </w:rPr>
              <w:t xml:space="preserve">ha iniciado sus </w:t>
            </w:r>
            <w:r w:rsidRPr="007B709A">
              <w:rPr>
                <w:rFonts w:asciiTheme="majorHAnsi" w:hAnsiTheme="majorHAnsi" w:cstheme="majorHAnsi"/>
                <w:sz w:val="16"/>
                <w:szCs w:val="16"/>
                <w:lang w:val="es-PE"/>
              </w:rPr>
              <w:t xml:space="preserve">actividades de manera remota </w:t>
            </w:r>
            <w:r w:rsidR="00E95635" w:rsidRPr="007B709A">
              <w:rPr>
                <w:rFonts w:asciiTheme="majorHAnsi" w:hAnsiTheme="majorHAnsi" w:cstheme="majorHAnsi"/>
                <w:sz w:val="16"/>
                <w:szCs w:val="16"/>
                <w:lang w:val="es-PE"/>
              </w:rPr>
              <w:t xml:space="preserve">a mediados </w:t>
            </w:r>
            <w:r w:rsidRPr="007B709A">
              <w:rPr>
                <w:rFonts w:asciiTheme="majorHAnsi" w:hAnsiTheme="majorHAnsi" w:cstheme="majorHAnsi"/>
                <w:sz w:val="16"/>
                <w:szCs w:val="16"/>
                <w:lang w:val="es-PE"/>
              </w:rPr>
              <w:t xml:space="preserve">de junio. </w:t>
            </w:r>
          </w:p>
        </w:tc>
        <w:tc>
          <w:tcPr>
            <w:tcW w:w="570" w:type="dxa"/>
            <w:shd w:val="clear" w:color="auto" w:fill="auto"/>
            <w:vAlign w:val="center"/>
          </w:tcPr>
          <w:p w14:paraId="2D05B05D" w14:textId="3A1BDD44"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 xml:space="preserve">Informe </w:t>
            </w:r>
          </w:p>
        </w:tc>
        <w:tc>
          <w:tcPr>
            <w:tcW w:w="711" w:type="dxa"/>
            <w:shd w:val="clear" w:color="auto" w:fill="auto"/>
            <w:vAlign w:val="center"/>
          </w:tcPr>
          <w:p w14:paraId="4E4B9C40" w14:textId="74C638FD" w:rsidR="004A5F81" w:rsidRPr="007B709A" w:rsidRDefault="004A5F81" w:rsidP="004A5F8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45B6337E" w14:textId="6B89A3C5" w:rsidR="004A5F81" w:rsidRPr="007B709A" w:rsidRDefault="004A5F81" w:rsidP="004A5F8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79E2465B" w14:textId="00CB6FDC" w:rsidR="004A5F81" w:rsidRPr="007B709A" w:rsidRDefault="004A5F81" w:rsidP="004A5F8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10% </w:t>
            </w:r>
          </w:p>
        </w:tc>
      </w:tr>
      <w:tr w:rsidR="004A5F81" w:rsidRPr="007B709A" w14:paraId="4CA7C343" w14:textId="77777777" w:rsidTr="004E33DE">
        <w:trPr>
          <w:trHeight w:val="20"/>
        </w:trPr>
        <w:tc>
          <w:tcPr>
            <w:tcW w:w="3244" w:type="dxa"/>
            <w:shd w:val="clear" w:color="auto" w:fill="auto"/>
            <w:vAlign w:val="center"/>
          </w:tcPr>
          <w:p w14:paraId="618C71AD" w14:textId="620D7462" w:rsidR="004A5F81" w:rsidRPr="007B709A" w:rsidRDefault="004A5F81" w:rsidP="004A5F8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1.6.3 Diseñar e implementar un sistema de monitoreo participativo de las pesquerías de concha y cangrejo.</w:t>
            </w:r>
          </w:p>
        </w:tc>
        <w:tc>
          <w:tcPr>
            <w:tcW w:w="7663" w:type="dxa"/>
            <w:gridSpan w:val="3"/>
            <w:shd w:val="clear" w:color="auto" w:fill="auto"/>
            <w:vAlign w:val="center"/>
          </w:tcPr>
          <w:p w14:paraId="5066CC32" w14:textId="71071CC8" w:rsidR="004A5F81" w:rsidRPr="007B709A" w:rsidRDefault="004A5F81" w:rsidP="001302EC">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 xml:space="preserve">Esta actividad estará basada en el plan de vigilancia y control del SERNANP para áreas naturales protegidas e incluirá </w:t>
            </w:r>
            <w:r w:rsidR="00E95635" w:rsidRPr="007B709A">
              <w:rPr>
                <w:rFonts w:asciiTheme="majorHAnsi" w:hAnsiTheme="majorHAnsi" w:cstheme="majorHAnsi"/>
                <w:sz w:val="16"/>
                <w:szCs w:val="16"/>
                <w:lang w:val="es-PE"/>
              </w:rPr>
              <w:t xml:space="preserve">el uso del aplicativo  </w:t>
            </w:r>
            <w:r w:rsidRPr="007B709A">
              <w:rPr>
                <w:rFonts w:asciiTheme="majorHAnsi" w:hAnsiTheme="majorHAnsi" w:cstheme="majorHAnsi"/>
                <w:sz w:val="16"/>
                <w:szCs w:val="16"/>
                <w:lang w:val="es-PE"/>
              </w:rPr>
              <w:t>SMART</w:t>
            </w:r>
            <w:r w:rsidR="00E95635" w:rsidRPr="007B709A">
              <w:rPr>
                <w:rFonts w:asciiTheme="majorHAnsi" w:hAnsiTheme="majorHAnsi" w:cstheme="majorHAnsi"/>
                <w:sz w:val="16"/>
                <w:szCs w:val="16"/>
                <w:lang w:val="es-PE"/>
              </w:rPr>
              <w:t xml:space="preserve">, </w:t>
            </w:r>
            <w:r w:rsidR="00E95635" w:rsidRPr="007B709A">
              <w:rPr>
                <w:lang w:val="es-PE"/>
              </w:rPr>
              <w:t xml:space="preserve"> </w:t>
            </w:r>
            <w:r w:rsidR="00E95635" w:rsidRPr="007B709A">
              <w:rPr>
                <w:rFonts w:asciiTheme="majorHAnsi" w:hAnsiTheme="majorHAnsi" w:cstheme="majorHAnsi"/>
                <w:sz w:val="16"/>
                <w:szCs w:val="16"/>
                <w:lang w:val="es-PE"/>
              </w:rPr>
              <w:t xml:space="preserve">que es </w:t>
            </w:r>
            <w:r w:rsidR="00E36569" w:rsidRPr="007B709A">
              <w:rPr>
                <w:rFonts w:asciiTheme="majorHAnsi" w:hAnsiTheme="majorHAnsi" w:cstheme="majorHAnsi"/>
                <w:sz w:val="16"/>
                <w:szCs w:val="16"/>
                <w:lang w:val="es-PE"/>
              </w:rPr>
              <w:t xml:space="preserve"> una herramienta para la gestión de información de vigilancia y control en dichas áreas</w:t>
            </w:r>
            <w:r w:rsidRPr="007B709A">
              <w:rPr>
                <w:rFonts w:asciiTheme="majorHAnsi" w:hAnsiTheme="majorHAnsi" w:cstheme="majorHAnsi"/>
                <w:sz w:val="16"/>
                <w:szCs w:val="16"/>
                <w:lang w:val="es-PE"/>
              </w:rPr>
              <w:t>.</w:t>
            </w:r>
            <w:r w:rsidRPr="007B709A">
              <w:rPr>
                <w:rFonts w:asciiTheme="majorHAnsi" w:hAnsiTheme="majorHAnsi" w:cstheme="majorHAnsi"/>
                <w:sz w:val="16"/>
                <w:szCs w:val="16"/>
                <w:lang w:val="es-PE"/>
              </w:rPr>
              <w:br/>
              <w:t>Se cuenta con la versión final de la adenda y su plan de trabajo</w:t>
            </w:r>
            <w:r w:rsidR="0045699E" w:rsidRPr="007B709A">
              <w:rPr>
                <w:rFonts w:asciiTheme="majorHAnsi" w:hAnsiTheme="majorHAnsi" w:cstheme="majorHAnsi"/>
                <w:sz w:val="16"/>
                <w:szCs w:val="16"/>
                <w:lang w:val="es-PE"/>
              </w:rPr>
              <w:t xml:space="preserve"> con la conformidad</w:t>
            </w:r>
            <w:r w:rsidRPr="007B709A">
              <w:rPr>
                <w:rFonts w:asciiTheme="majorHAnsi" w:hAnsiTheme="majorHAnsi" w:cstheme="majorHAnsi"/>
                <w:sz w:val="16"/>
                <w:szCs w:val="16"/>
                <w:lang w:val="es-PE"/>
              </w:rPr>
              <w:t xml:space="preserve"> del comité de gestión del SNLMT . </w:t>
            </w:r>
          </w:p>
        </w:tc>
        <w:tc>
          <w:tcPr>
            <w:tcW w:w="570" w:type="dxa"/>
            <w:shd w:val="clear" w:color="auto" w:fill="auto"/>
            <w:vAlign w:val="center"/>
          </w:tcPr>
          <w:p w14:paraId="12B46791" w14:textId="413FF3F9" w:rsidR="004A5F81" w:rsidRPr="007B709A" w:rsidRDefault="004A5F81" w:rsidP="004A5F8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Informe</w:t>
            </w:r>
          </w:p>
        </w:tc>
        <w:tc>
          <w:tcPr>
            <w:tcW w:w="711" w:type="dxa"/>
            <w:shd w:val="clear" w:color="auto" w:fill="auto"/>
            <w:vAlign w:val="center"/>
          </w:tcPr>
          <w:p w14:paraId="2DF5F181" w14:textId="2B139A56" w:rsidR="004A5F81" w:rsidRPr="007B709A" w:rsidRDefault="004A5F81" w:rsidP="004A5F81">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w:t>
            </w:r>
          </w:p>
        </w:tc>
        <w:tc>
          <w:tcPr>
            <w:tcW w:w="849" w:type="dxa"/>
          </w:tcPr>
          <w:p w14:paraId="22531D0C" w14:textId="77777777" w:rsidR="004A5F81" w:rsidRDefault="004A5F81" w:rsidP="004A5F81">
            <w:pPr>
              <w:spacing w:after="0"/>
              <w:jc w:val="center"/>
              <w:rPr>
                <w:rFonts w:asciiTheme="majorHAnsi" w:hAnsiTheme="majorHAnsi" w:cstheme="majorHAnsi"/>
                <w:bCs/>
                <w:sz w:val="16"/>
                <w:szCs w:val="16"/>
                <w:lang w:val="es-PE" w:eastAsia="es-PE"/>
              </w:rPr>
            </w:pPr>
          </w:p>
          <w:p w14:paraId="5EF78690" w14:textId="77777777" w:rsidR="007B709A" w:rsidRDefault="007B709A" w:rsidP="004A5F81">
            <w:pPr>
              <w:spacing w:after="0"/>
              <w:jc w:val="center"/>
              <w:rPr>
                <w:rFonts w:asciiTheme="majorHAnsi" w:hAnsiTheme="majorHAnsi" w:cstheme="majorHAnsi"/>
                <w:bCs/>
                <w:sz w:val="16"/>
                <w:szCs w:val="16"/>
                <w:lang w:val="es-PE" w:eastAsia="es-PE"/>
              </w:rPr>
            </w:pPr>
          </w:p>
          <w:p w14:paraId="4F3EB4CF" w14:textId="62C66E4C" w:rsidR="007B709A" w:rsidRPr="007B709A" w:rsidRDefault="007B709A" w:rsidP="004A5F81">
            <w:pPr>
              <w:spacing w:after="0"/>
              <w:jc w:val="center"/>
              <w:rPr>
                <w:rFonts w:asciiTheme="majorHAnsi" w:hAnsiTheme="majorHAnsi" w:cstheme="majorHAnsi"/>
                <w:bCs/>
                <w:sz w:val="16"/>
                <w:szCs w:val="16"/>
                <w:lang w:val="es-PE" w:eastAsia="es-PE"/>
              </w:rPr>
            </w:pPr>
            <w:r>
              <w:rPr>
                <w:rFonts w:asciiTheme="majorHAnsi" w:hAnsiTheme="majorHAnsi" w:cstheme="majorHAnsi"/>
                <w:bCs/>
                <w:sz w:val="16"/>
                <w:szCs w:val="16"/>
                <w:lang w:val="es-PE" w:eastAsia="es-PE"/>
              </w:rPr>
              <w:t>0</w:t>
            </w:r>
          </w:p>
        </w:tc>
        <w:tc>
          <w:tcPr>
            <w:tcW w:w="992" w:type="dxa"/>
            <w:vAlign w:val="center"/>
          </w:tcPr>
          <w:p w14:paraId="33AB45F6" w14:textId="27D9F5DC" w:rsidR="004A5F81" w:rsidRPr="007B709A" w:rsidRDefault="004A5F81" w:rsidP="004A5F81">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 5%</w:t>
            </w:r>
          </w:p>
        </w:tc>
      </w:tr>
      <w:tr w:rsidR="004A5F81" w:rsidRPr="007B709A" w14:paraId="71F6273F" w14:textId="77777777" w:rsidTr="004E33DE">
        <w:trPr>
          <w:trHeight w:val="20"/>
        </w:trPr>
        <w:tc>
          <w:tcPr>
            <w:tcW w:w="3244" w:type="dxa"/>
            <w:shd w:val="clear" w:color="auto" w:fill="auto"/>
            <w:vAlign w:val="center"/>
          </w:tcPr>
          <w:p w14:paraId="5AFAB376" w14:textId="66E70BD7" w:rsidR="004A5F81" w:rsidRPr="007B709A" w:rsidRDefault="004A5F81" w:rsidP="004A5F8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1.6.4 Ejecutar la estrategia para el fortalecimiento de capacidades de la DIREPRO Tumbes, organizaciones de pescadores y demás miembros de la cadena de valor de las pesquerías de concha y cangrejo en control y supervisión, gobernanza pesquera y pesquería sostenible, con enfoque de género</w:t>
            </w:r>
          </w:p>
        </w:tc>
        <w:tc>
          <w:tcPr>
            <w:tcW w:w="7663" w:type="dxa"/>
            <w:gridSpan w:val="3"/>
            <w:shd w:val="clear" w:color="auto" w:fill="auto"/>
            <w:vAlign w:val="center"/>
          </w:tcPr>
          <w:p w14:paraId="2795E072" w14:textId="77777777"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Esta actividad comprende 3 sub-actividades:</w:t>
            </w:r>
          </w:p>
          <w:p w14:paraId="3BD039AD" w14:textId="77777777"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1.</w:t>
            </w:r>
            <w:r w:rsidRPr="007B709A">
              <w:rPr>
                <w:rFonts w:asciiTheme="majorHAnsi" w:hAnsiTheme="majorHAnsi" w:cstheme="majorHAnsi"/>
                <w:sz w:val="16"/>
                <w:szCs w:val="16"/>
                <w:u w:val="single"/>
                <w:lang w:val="es-PE"/>
              </w:rPr>
              <w:t>Fortalecer las capacidades de los miembros de la cadena de valor de las pesquerías de concha y cangrejo en gobernanza pesquera y pesquería sostenible</w:t>
            </w:r>
            <w:r w:rsidRPr="007B709A">
              <w:rPr>
                <w:rFonts w:asciiTheme="majorHAnsi" w:hAnsiTheme="majorHAnsi" w:cstheme="majorHAnsi"/>
                <w:sz w:val="16"/>
                <w:szCs w:val="16"/>
                <w:lang w:val="es-PE"/>
              </w:rPr>
              <w:t>.</w:t>
            </w:r>
          </w:p>
          <w:p w14:paraId="6E2DA365" w14:textId="62818B83" w:rsidR="004A5F81" w:rsidRPr="007B709A" w:rsidRDefault="004A5F81" w:rsidP="004A5F81">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Esta actividad estará basada en el plan de vigilancia y control del SERNANP para áreas naturales protegidas e incluirá la aplicación del sistema SMART</w:t>
            </w:r>
            <w:r w:rsidR="0045699E" w:rsidRPr="007B709A">
              <w:rPr>
                <w:rFonts w:asciiTheme="majorHAnsi" w:hAnsiTheme="majorHAnsi" w:cstheme="majorHAnsi"/>
                <w:sz w:val="16"/>
                <w:szCs w:val="16"/>
                <w:lang w:val="es-PE"/>
              </w:rPr>
              <w:t>,  que es  una herramienta para la gestión de información de vigilancia y control en dichas áreas</w:t>
            </w:r>
            <w:r w:rsidRPr="007B709A">
              <w:rPr>
                <w:rFonts w:asciiTheme="majorHAnsi" w:hAnsiTheme="majorHAnsi" w:cstheme="majorHAnsi"/>
                <w:sz w:val="16"/>
                <w:szCs w:val="16"/>
                <w:lang w:val="es-PE"/>
              </w:rPr>
              <w:t>.</w:t>
            </w:r>
            <w:r w:rsidRPr="007B709A">
              <w:rPr>
                <w:rFonts w:asciiTheme="majorHAnsi" w:hAnsiTheme="majorHAnsi" w:cstheme="majorHAnsi"/>
                <w:sz w:val="16"/>
                <w:szCs w:val="16"/>
                <w:lang w:val="es-PE"/>
              </w:rPr>
              <w:br/>
            </w:r>
            <w:r w:rsidRPr="007B709A">
              <w:rPr>
                <w:rFonts w:asciiTheme="majorHAnsi" w:hAnsiTheme="majorHAnsi" w:cstheme="majorHAnsi"/>
                <w:sz w:val="16"/>
                <w:szCs w:val="16"/>
                <w:lang w:val="es-PE" w:eastAsia="es-PE"/>
              </w:rPr>
              <w:t>2.</w:t>
            </w:r>
            <w:r w:rsidRPr="007B709A">
              <w:rPr>
                <w:rFonts w:asciiTheme="majorHAnsi" w:hAnsiTheme="majorHAnsi" w:cstheme="majorHAnsi"/>
                <w:sz w:val="16"/>
                <w:szCs w:val="16"/>
                <w:u w:val="single"/>
                <w:lang w:val="es-PE" w:eastAsia="es-PE"/>
              </w:rPr>
              <w:t>Fortalecer las capacidades de las organizaciones locales de pescadores de concha y cangrejo de Tum</w:t>
            </w:r>
            <w:r w:rsidRPr="007B709A">
              <w:rPr>
                <w:rFonts w:asciiTheme="majorHAnsi" w:hAnsiTheme="majorHAnsi" w:cstheme="majorHAnsi"/>
                <w:sz w:val="16"/>
                <w:szCs w:val="16"/>
                <w:lang w:val="es-PE" w:eastAsia="es-PE"/>
              </w:rPr>
              <w:t>bes</w:t>
            </w:r>
          </w:p>
          <w:p w14:paraId="67E25579" w14:textId="77777777"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Esta actividad es implementada en el marco del acuerdo de subvención firmado con el Consorcio y entre los meses de enero a abril se tuvieron los siguientes avances:</w:t>
            </w:r>
          </w:p>
          <w:p w14:paraId="70F5DF7E" w14:textId="1F42957B" w:rsidR="004A5F81" w:rsidRPr="007B709A" w:rsidRDefault="0045699E"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En febrero, s</w:t>
            </w:r>
            <w:r w:rsidR="004A5F81" w:rsidRPr="007B709A">
              <w:rPr>
                <w:rFonts w:asciiTheme="majorHAnsi" w:hAnsiTheme="majorHAnsi" w:cstheme="majorHAnsi"/>
                <w:sz w:val="16"/>
                <w:szCs w:val="16"/>
                <w:lang w:val="es-PE"/>
              </w:rPr>
              <w:t>e llevaron a cabo 2 talleres</w:t>
            </w:r>
            <w:r w:rsidRPr="007B709A">
              <w:rPr>
                <w:rFonts w:asciiTheme="majorHAnsi" w:hAnsiTheme="majorHAnsi" w:cstheme="majorHAnsi"/>
                <w:sz w:val="16"/>
                <w:szCs w:val="16"/>
                <w:lang w:val="es-PE"/>
              </w:rPr>
              <w:t xml:space="preserve"> presenciales</w:t>
            </w:r>
            <w:r w:rsidR="004A5F81" w:rsidRPr="007B709A">
              <w:rPr>
                <w:rFonts w:asciiTheme="majorHAnsi" w:hAnsiTheme="majorHAnsi" w:cstheme="majorHAnsi"/>
                <w:sz w:val="16"/>
                <w:szCs w:val="16"/>
                <w:lang w:val="es-PE"/>
              </w:rPr>
              <w:t xml:space="preserve"> con la asociación “El Bendito” en los temas de Manejo de motores Fuera de Borda y Turismo como alternativa de actividad económica en el manglar.</w:t>
            </w:r>
            <w:r w:rsidR="004A5F81" w:rsidRPr="007B709A">
              <w:rPr>
                <w:rFonts w:asciiTheme="majorHAnsi" w:hAnsiTheme="majorHAnsi" w:cstheme="majorHAnsi"/>
                <w:sz w:val="16"/>
                <w:szCs w:val="16"/>
                <w:lang w:val="es-PE"/>
              </w:rPr>
              <w:br/>
              <w:t xml:space="preserve">Se realizó un taller </w:t>
            </w:r>
            <w:r w:rsidRPr="007B709A">
              <w:rPr>
                <w:rFonts w:asciiTheme="majorHAnsi" w:hAnsiTheme="majorHAnsi" w:cstheme="majorHAnsi"/>
                <w:sz w:val="16"/>
                <w:szCs w:val="16"/>
                <w:lang w:val="es-PE"/>
              </w:rPr>
              <w:t xml:space="preserve">presencial </w:t>
            </w:r>
            <w:r w:rsidR="004A5F81" w:rsidRPr="007B709A">
              <w:rPr>
                <w:rFonts w:asciiTheme="majorHAnsi" w:hAnsiTheme="majorHAnsi" w:cstheme="majorHAnsi"/>
                <w:sz w:val="16"/>
                <w:szCs w:val="16"/>
                <w:lang w:val="es-PE"/>
              </w:rPr>
              <w:t>con guardaparques para el fortalecimiento de la actividad de vigilancia comunitaria que incluyó salida de campo para práctica de actividades de vigilancia en el mangar.</w:t>
            </w:r>
            <w:r w:rsidR="004A5F81" w:rsidRPr="007B709A">
              <w:rPr>
                <w:rFonts w:asciiTheme="majorHAnsi" w:hAnsiTheme="majorHAnsi" w:cstheme="majorHAnsi"/>
                <w:sz w:val="16"/>
                <w:szCs w:val="16"/>
                <w:lang w:val="es-PE"/>
              </w:rPr>
              <w:br/>
              <w:t>Se realizaron en febrero, dos talleres de fortalecimiento organizacional</w:t>
            </w:r>
          </w:p>
          <w:p w14:paraId="238BCB21" w14:textId="52757DA6"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han realizado salidas de campo para vigilancia de manera quincenal durante la época de veda. </w:t>
            </w:r>
            <w:r w:rsidRPr="007B709A">
              <w:rPr>
                <w:rFonts w:asciiTheme="majorHAnsi" w:hAnsiTheme="majorHAnsi" w:cstheme="majorHAnsi"/>
                <w:sz w:val="16"/>
                <w:szCs w:val="16"/>
                <w:lang w:val="es-PE"/>
              </w:rPr>
              <w:br/>
              <w:t xml:space="preserve">El 27 de abril el Consorcio envió una propuesta de reprogramación de las actividades para el mes de Julio, debido al COVID. Estas actividades serán ejecutadas, cumpliendo con los protocolos de seguridad necesarios y priorizando el desarrollo de talleres de manera remota o virtual, además de hacer incidencia sobre las medidas de seguridad por la pandemia durante el desarrollo de los talleres para que sean transmitidas a sus asociados. El Consorcio ha elaborado un protocolo para la realización de las capacitaciones, que considera el uso de kits de bioseguridad, la medición de temperatura de los asistentes y charla de sensibilización y cuidados ante el COVID.19 para los extractores. </w:t>
            </w:r>
            <w:r w:rsidRPr="007B709A">
              <w:rPr>
                <w:rFonts w:asciiTheme="majorHAnsi" w:hAnsiTheme="majorHAnsi" w:cstheme="majorHAnsi"/>
                <w:sz w:val="16"/>
                <w:szCs w:val="16"/>
                <w:lang w:val="es-PE"/>
              </w:rPr>
              <w:br/>
              <w:t xml:space="preserve">Durante los meses de mayo y junio se </w:t>
            </w:r>
            <w:r w:rsidR="0045699E" w:rsidRPr="007B709A">
              <w:rPr>
                <w:rFonts w:asciiTheme="majorHAnsi" w:hAnsiTheme="majorHAnsi" w:cstheme="majorHAnsi"/>
                <w:sz w:val="16"/>
                <w:szCs w:val="16"/>
                <w:lang w:val="es-PE"/>
              </w:rPr>
              <w:t>ha elaborado</w:t>
            </w:r>
            <w:r w:rsidRPr="007B709A">
              <w:rPr>
                <w:rFonts w:asciiTheme="majorHAnsi" w:hAnsiTheme="majorHAnsi" w:cstheme="majorHAnsi"/>
                <w:sz w:val="16"/>
                <w:szCs w:val="16"/>
                <w:lang w:val="es-PE"/>
              </w:rPr>
              <w:t xml:space="preserve"> el material de capacitación virtual para los talleres a realizar a partir de julio.</w:t>
            </w:r>
          </w:p>
          <w:p w14:paraId="44FC6942" w14:textId="77777777" w:rsidR="004A5F81" w:rsidRPr="007B709A" w:rsidRDefault="004A5F81" w:rsidP="004A5F81">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3.</w:t>
            </w:r>
            <w:r w:rsidRPr="007B709A">
              <w:rPr>
                <w:rFonts w:asciiTheme="majorHAnsi" w:hAnsiTheme="majorHAnsi" w:cstheme="majorHAnsi"/>
                <w:sz w:val="16"/>
                <w:szCs w:val="16"/>
                <w:lang w:val="es-PE" w:eastAsia="es-PE"/>
              </w:rPr>
              <w:t xml:space="preserve"> </w:t>
            </w:r>
            <w:r w:rsidRPr="007B709A">
              <w:rPr>
                <w:rFonts w:asciiTheme="majorHAnsi" w:hAnsiTheme="majorHAnsi" w:cstheme="majorHAnsi"/>
                <w:sz w:val="16"/>
                <w:szCs w:val="16"/>
                <w:u w:val="single"/>
                <w:lang w:val="es-PE" w:eastAsia="es-PE"/>
              </w:rPr>
              <w:t>Fortalecer capacidades de la DIREPRO Tumbes en control y vigilancia de las pesquerías de concha y cangrejo</w:t>
            </w:r>
            <w:r w:rsidRPr="007B709A">
              <w:rPr>
                <w:rFonts w:asciiTheme="majorHAnsi" w:hAnsiTheme="majorHAnsi" w:cstheme="majorHAnsi"/>
                <w:sz w:val="16"/>
                <w:szCs w:val="16"/>
                <w:lang w:val="es-PE" w:eastAsia="es-PE"/>
              </w:rPr>
              <w:t>.</w:t>
            </w:r>
          </w:p>
          <w:p w14:paraId="225EF2A1" w14:textId="3864F9FE" w:rsidR="004A5F81" w:rsidRPr="007B709A" w:rsidRDefault="004A5F81" w:rsidP="004A5F81">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culminó la capacitación en herramientas informáticas para </w:t>
            </w:r>
            <w:r w:rsidR="0045699E" w:rsidRPr="007B709A">
              <w:rPr>
                <w:rFonts w:asciiTheme="majorHAnsi" w:hAnsiTheme="majorHAnsi" w:cstheme="majorHAnsi"/>
                <w:sz w:val="16"/>
                <w:szCs w:val="16"/>
                <w:lang w:val="es-PE"/>
              </w:rPr>
              <w:t>29</w:t>
            </w:r>
            <w:r w:rsidRPr="007B709A">
              <w:rPr>
                <w:rFonts w:asciiTheme="majorHAnsi" w:hAnsiTheme="majorHAnsi" w:cstheme="majorHAnsi"/>
                <w:sz w:val="16"/>
                <w:szCs w:val="16"/>
                <w:lang w:val="es-PE"/>
              </w:rPr>
              <w:t xml:space="preserve"> técnicos de la DIREPRO Tumbes, </w:t>
            </w:r>
            <w:r w:rsidR="0045699E" w:rsidRPr="007B709A">
              <w:rPr>
                <w:rFonts w:asciiTheme="majorHAnsi" w:hAnsiTheme="majorHAnsi" w:cstheme="majorHAnsi"/>
                <w:sz w:val="16"/>
                <w:szCs w:val="16"/>
                <w:lang w:val="es-PE"/>
              </w:rPr>
              <w:t>que</w:t>
            </w:r>
            <w:r w:rsidRPr="007B709A">
              <w:rPr>
                <w:rFonts w:asciiTheme="majorHAnsi" w:hAnsiTheme="majorHAnsi" w:cstheme="majorHAnsi"/>
                <w:sz w:val="16"/>
                <w:szCs w:val="16"/>
                <w:lang w:val="es-PE"/>
              </w:rPr>
              <w:t xml:space="preserve"> inició el año pasado, lo cual fortalecerá sus capacidades para la fiscalización del manejo de los recursos de concha y cangrejo.</w:t>
            </w:r>
          </w:p>
          <w:p w14:paraId="2F8EC250" w14:textId="738E18AE" w:rsidR="004A5F81" w:rsidRPr="007B709A" w:rsidRDefault="004A5F81" w:rsidP="004A5F81">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La DIREPRO Tumbes ha presentado la propuesta para las actividades de control y vigilancia para la pesquería de concha y cangrejo, la misma que incluye</w:t>
            </w:r>
            <w:r w:rsidR="0045699E" w:rsidRPr="007B709A">
              <w:rPr>
                <w:rFonts w:asciiTheme="majorHAnsi" w:hAnsiTheme="majorHAnsi" w:cstheme="majorHAnsi"/>
                <w:sz w:val="16"/>
                <w:szCs w:val="16"/>
                <w:lang w:val="es-PE"/>
              </w:rPr>
              <w:t xml:space="preserve"> dotación de implementos </w:t>
            </w:r>
            <w:r w:rsidRPr="007B709A">
              <w:rPr>
                <w:rFonts w:asciiTheme="majorHAnsi" w:hAnsiTheme="majorHAnsi" w:cstheme="majorHAnsi"/>
                <w:sz w:val="16"/>
                <w:szCs w:val="16"/>
                <w:lang w:val="es-PE"/>
              </w:rPr>
              <w:t>de bioseguridad ante el COVID-19 para uso de los inspectores de pes</w:t>
            </w:r>
            <w:r w:rsidR="00232B02" w:rsidRPr="007B709A">
              <w:rPr>
                <w:rFonts w:asciiTheme="majorHAnsi" w:hAnsiTheme="majorHAnsi" w:cstheme="majorHAnsi"/>
                <w:sz w:val="16"/>
                <w:szCs w:val="16"/>
                <w:lang w:val="es-PE"/>
              </w:rPr>
              <w:t>ca en los operativos de control.</w:t>
            </w:r>
          </w:p>
          <w:p w14:paraId="0FDFDF42" w14:textId="3EE24726" w:rsidR="004A5F81" w:rsidRPr="007B709A" w:rsidRDefault="004A5F81" w:rsidP="00232B02">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 xml:space="preserve">Las actividades iniciaron en el mes de junio, </w:t>
            </w:r>
            <w:r w:rsidR="00232B02" w:rsidRPr="007B709A">
              <w:rPr>
                <w:rFonts w:asciiTheme="majorHAnsi" w:hAnsiTheme="majorHAnsi" w:cstheme="majorHAnsi"/>
                <w:sz w:val="16"/>
                <w:szCs w:val="16"/>
                <w:lang w:val="es-PE"/>
              </w:rPr>
              <w:t xml:space="preserve">habiéndose realizado 4 operativos en ese mes, </w:t>
            </w:r>
            <w:r w:rsidRPr="007B709A">
              <w:rPr>
                <w:rFonts w:asciiTheme="majorHAnsi" w:hAnsiTheme="majorHAnsi" w:cstheme="majorHAnsi"/>
                <w:sz w:val="16"/>
                <w:szCs w:val="16"/>
                <w:lang w:val="es-PE"/>
              </w:rPr>
              <w:t>de acuerdo al cronograma establecido.</w:t>
            </w:r>
          </w:p>
        </w:tc>
        <w:tc>
          <w:tcPr>
            <w:tcW w:w="570" w:type="dxa"/>
            <w:shd w:val="clear" w:color="auto" w:fill="auto"/>
            <w:vAlign w:val="center"/>
          </w:tcPr>
          <w:p w14:paraId="1A848E9E" w14:textId="04AB7EC7"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 xml:space="preserve">Memoria </w:t>
            </w:r>
          </w:p>
        </w:tc>
        <w:tc>
          <w:tcPr>
            <w:tcW w:w="711" w:type="dxa"/>
            <w:shd w:val="clear" w:color="auto" w:fill="auto"/>
            <w:vAlign w:val="center"/>
          </w:tcPr>
          <w:p w14:paraId="6A5FFA3E" w14:textId="10A22647"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tcPr>
          <w:p w14:paraId="7787E02C" w14:textId="77777777" w:rsidR="004A5F81" w:rsidRDefault="004A5F81" w:rsidP="004A5F81">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 </w:t>
            </w:r>
          </w:p>
          <w:p w14:paraId="4F839946" w14:textId="77777777" w:rsidR="007B709A" w:rsidRDefault="007B709A" w:rsidP="004A5F81">
            <w:pPr>
              <w:spacing w:after="0"/>
              <w:jc w:val="center"/>
              <w:rPr>
                <w:rFonts w:asciiTheme="majorHAnsi" w:hAnsiTheme="majorHAnsi" w:cstheme="majorHAnsi"/>
                <w:sz w:val="16"/>
                <w:szCs w:val="16"/>
                <w:lang w:val="es-PE"/>
              </w:rPr>
            </w:pPr>
          </w:p>
          <w:p w14:paraId="5EA66BC8" w14:textId="77777777" w:rsidR="007B709A" w:rsidRDefault="007B709A" w:rsidP="004A5F81">
            <w:pPr>
              <w:spacing w:after="0"/>
              <w:jc w:val="center"/>
              <w:rPr>
                <w:rFonts w:asciiTheme="majorHAnsi" w:hAnsiTheme="majorHAnsi" w:cstheme="majorHAnsi"/>
                <w:sz w:val="16"/>
                <w:szCs w:val="16"/>
                <w:lang w:val="es-PE"/>
              </w:rPr>
            </w:pPr>
          </w:p>
          <w:p w14:paraId="1DF7C7CA" w14:textId="77777777" w:rsidR="007B709A" w:rsidRDefault="007B709A" w:rsidP="004A5F81">
            <w:pPr>
              <w:spacing w:after="0"/>
              <w:jc w:val="center"/>
              <w:rPr>
                <w:rFonts w:asciiTheme="majorHAnsi" w:hAnsiTheme="majorHAnsi" w:cstheme="majorHAnsi"/>
                <w:sz w:val="16"/>
                <w:szCs w:val="16"/>
                <w:lang w:val="es-PE"/>
              </w:rPr>
            </w:pPr>
          </w:p>
          <w:p w14:paraId="649FAB52" w14:textId="77777777" w:rsidR="007B709A" w:rsidRDefault="007B709A" w:rsidP="004A5F81">
            <w:pPr>
              <w:spacing w:after="0"/>
              <w:jc w:val="center"/>
              <w:rPr>
                <w:rFonts w:asciiTheme="majorHAnsi" w:hAnsiTheme="majorHAnsi" w:cstheme="majorHAnsi"/>
                <w:sz w:val="16"/>
                <w:szCs w:val="16"/>
                <w:lang w:val="es-PE"/>
              </w:rPr>
            </w:pPr>
          </w:p>
          <w:p w14:paraId="431F41CE" w14:textId="77777777" w:rsidR="007B709A" w:rsidRDefault="007B709A" w:rsidP="004A5F81">
            <w:pPr>
              <w:spacing w:after="0"/>
              <w:jc w:val="center"/>
              <w:rPr>
                <w:rFonts w:asciiTheme="majorHAnsi" w:hAnsiTheme="majorHAnsi" w:cstheme="majorHAnsi"/>
                <w:sz w:val="16"/>
                <w:szCs w:val="16"/>
                <w:lang w:val="es-PE"/>
              </w:rPr>
            </w:pPr>
          </w:p>
          <w:p w14:paraId="1139333C" w14:textId="77777777" w:rsidR="007B709A" w:rsidRDefault="007B709A" w:rsidP="004A5F81">
            <w:pPr>
              <w:spacing w:after="0"/>
              <w:jc w:val="center"/>
              <w:rPr>
                <w:rFonts w:asciiTheme="majorHAnsi" w:hAnsiTheme="majorHAnsi" w:cstheme="majorHAnsi"/>
                <w:sz w:val="16"/>
                <w:szCs w:val="16"/>
                <w:lang w:val="es-PE"/>
              </w:rPr>
            </w:pPr>
          </w:p>
          <w:p w14:paraId="4E46402A" w14:textId="77777777" w:rsidR="007B709A" w:rsidRDefault="007B709A" w:rsidP="004A5F81">
            <w:pPr>
              <w:spacing w:after="0"/>
              <w:jc w:val="center"/>
              <w:rPr>
                <w:rFonts w:asciiTheme="majorHAnsi" w:hAnsiTheme="majorHAnsi" w:cstheme="majorHAnsi"/>
                <w:sz w:val="16"/>
                <w:szCs w:val="16"/>
                <w:lang w:val="es-PE"/>
              </w:rPr>
            </w:pPr>
          </w:p>
          <w:p w14:paraId="3A9B50FC" w14:textId="77777777" w:rsidR="007B709A" w:rsidRDefault="007B709A" w:rsidP="004A5F81">
            <w:pPr>
              <w:spacing w:after="0"/>
              <w:jc w:val="center"/>
              <w:rPr>
                <w:rFonts w:asciiTheme="majorHAnsi" w:hAnsiTheme="majorHAnsi" w:cstheme="majorHAnsi"/>
                <w:sz w:val="16"/>
                <w:szCs w:val="16"/>
                <w:lang w:val="es-PE"/>
              </w:rPr>
            </w:pPr>
          </w:p>
          <w:p w14:paraId="28BE056A" w14:textId="77777777" w:rsidR="007B709A" w:rsidRDefault="007B709A" w:rsidP="004A5F81">
            <w:pPr>
              <w:spacing w:after="0"/>
              <w:jc w:val="center"/>
              <w:rPr>
                <w:rFonts w:asciiTheme="majorHAnsi" w:hAnsiTheme="majorHAnsi" w:cstheme="majorHAnsi"/>
                <w:sz w:val="16"/>
                <w:szCs w:val="16"/>
                <w:lang w:val="es-PE"/>
              </w:rPr>
            </w:pPr>
          </w:p>
          <w:p w14:paraId="688BC110" w14:textId="77777777" w:rsidR="007B709A" w:rsidRDefault="007B709A" w:rsidP="004A5F81">
            <w:pPr>
              <w:spacing w:after="0"/>
              <w:jc w:val="center"/>
              <w:rPr>
                <w:rFonts w:asciiTheme="majorHAnsi" w:hAnsiTheme="majorHAnsi" w:cstheme="majorHAnsi"/>
                <w:sz w:val="16"/>
                <w:szCs w:val="16"/>
                <w:lang w:val="es-PE"/>
              </w:rPr>
            </w:pPr>
          </w:p>
          <w:p w14:paraId="7D2626CE" w14:textId="77777777" w:rsidR="007B709A" w:rsidRDefault="007B709A" w:rsidP="004A5F81">
            <w:pPr>
              <w:spacing w:after="0"/>
              <w:jc w:val="center"/>
              <w:rPr>
                <w:rFonts w:asciiTheme="majorHAnsi" w:hAnsiTheme="majorHAnsi" w:cstheme="majorHAnsi"/>
                <w:sz w:val="16"/>
                <w:szCs w:val="16"/>
                <w:lang w:val="es-PE"/>
              </w:rPr>
            </w:pPr>
          </w:p>
          <w:p w14:paraId="2E26C81A" w14:textId="77777777" w:rsidR="007B709A" w:rsidRDefault="007B709A" w:rsidP="004A5F81">
            <w:pPr>
              <w:spacing w:after="0"/>
              <w:jc w:val="center"/>
              <w:rPr>
                <w:rFonts w:asciiTheme="majorHAnsi" w:hAnsiTheme="majorHAnsi" w:cstheme="majorHAnsi"/>
                <w:sz w:val="16"/>
                <w:szCs w:val="16"/>
                <w:lang w:val="es-PE"/>
              </w:rPr>
            </w:pPr>
          </w:p>
          <w:p w14:paraId="4EC57656" w14:textId="77777777" w:rsidR="007B709A" w:rsidRDefault="007B709A" w:rsidP="004A5F81">
            <w:pPr>
              <w:spacing w:after="0"/>
              <w:jc w:val="center"/>
              <w:rPr>
                <w:rFonts w:asciiTheme="majorHAnsi" w:hAnsiTheme="majorHAnsi" w:cstheme="majorHAnsi"/>
                <w:sz w:val="16"/>
                <w:szCs w:val="16"/>
                <w:lang w:val="es-PE"/>
              </w:rPr>
            </w:pPr>
          </w:p>
          <w:p w14:paraId="49C62446" w14:textId="77777777" w:rsidR="007B709A" w:rsidRDefault="007B709A" w:rsidP="004A5F81">
            <w:pPr>
              <w:spacing w:after="0"/>
              <w:jc w:val="center"/>
              <w:rPr>
                <w:rFonts w:asciiTheme="majorHAnsi" w:hAnsiTheme="majorHAnsi" w:cstheme="majorHAnsi"/>
                <w:sz w:val="16"/>
                <w:szCs w:val="16"/>
                <w:lang w:val="es-PE"/>
              </w:rPr>
            </w:pPr>
          </w:p>
          <w:p w14:paraId="7F101B39" w14:textId="058C2CBA" w:rsidR="007B709A" w:rsidRPr="007B709A" w:rsidRDefault="007B709A" w:rsidP="004A5F81">
            <w:pPr>
              <w:spacing w:after="0"/>
              <w:jc w:val="center"/>
              <w:rPr>
                <w:rFonts w:asciiTheme="majorHAnsi" w:hAnsiTheme="majorHAnsi" w:cstheme="majorHAnsi"/>
                <w:sz w:val="16"/>
                <w:szCs w:val="16"/>
                <w:lang w:val="es-PE" w:eastAsia="es-PE"/>
              </w:rPr>
            </w:pPr>
            <w:r>
              <w:rPr>
                <w:rFonts w:asciiTheme="majorHAnsi" w:hAnsiTheme="majorHAnsi" w:cstheme="majorHAnsi"/>
                <w:sz w:val="16"/>
                <w:szCs w:val="16"/>
                <w:lang w:val="es-PE"/>
              </w:rPr>
              <w:t>0</w:t>
            </w:r>
          </w:p>
        </w:tc>
        <w:tc>
          <w:tcPr>
            <w:tcW w:w="992" w:type="dxa"/>
            <w:vAlign w:val="center"/>
          </w:tcPr>
          <w:p w14:paraId="27F15FD5" w14:textId="2628BBD7"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30%</w:t>
            </w:r>
          </w:p>
        </w:tc>
      </w:tr>
      <w:tr w:rsidR="004A5F81" w:rsidRPr="007B709A" w14:paraId="33783B35" w14:textId="77777777" w:rsidTr="00480705">
        <w:trPr>
          <w:trHeight w:val="20"/>
        </w:trPr>
        <w:tc>
          <w:tcPr>
            <w:tcW w:w="3244" w:type="dxa"/>
            <w:shd w:val="clear" w:color="auto" w:fill="auto"/>
            <w:vAlign w:val="center"/>
          </w:tcPr>
          <w:p w14:paraId="5CA3D15B" w14:textId="20DA5A82" w:rsidR="004A5F81" w:rsidRPr="007B709A" w:rsidRDefault="004A5F81" w:rsidP="004A5F8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1.6.5 Afinar la propagación artificial de concha negra mediante la producción de semillas en laboratorio.</w:t>
            </w:r>
          </w:p>
        </w:tc>
        <w:tc>
          <w:tcPr>
            <w:tcW w:w="7663" w:type="dxa"/>
            <w:gridSpan w:val="3"/>
            <w:shd w:val="clear" w:color="auto" w:fill="auto"/>
            <w:vAlign w:val="center"/>
          </w:tcPr>
          <w:p w14:paraId="2B53A096" w14:textId="77777777"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Esta actividad comprende 3 sub-actividades:</w:t>
            </w:r>
          </w:p>
          <w:p w14:paraId="42446126" w14:textId="77777777" w:rsidR="004A5F81" w:rsidRPr="007B709A" w:rsidRDefault="004A5F81" w:rsidP="004A5F81">
            <w:pPr>
              <w:spacing w:after="0"/>
              <w:rPr>
                <w:rFonts w:asciiTheme="majorHAnsi" w:hAnsiTheme="majorHAnsi" w:cstheme="majorHAnsi"/>
                <w:sz w:val="16"/>
                <w:szCs w:val="16"/>
                <w:u w:val="single"/>
                <w:lang w:val="es-PE"/>
              </w:rPr>
            </w:pPr>
            <w:r w:rsidRPr="007B709A">
              <w:rPr>
                <w:rFonts w:asciiTheme="majorHAnsi" w:hAnsiTheme="majorHAnsi" w:cstheme="majorHAnsi"/>
                <w:sz w:val="16"/>
                <w:szCs w:val="16"/>
                <w:u w:val="single"/>
                <w:lang w:val="es-PE"/>
              </w:rPr>
              <w:t>1. Apoyar en la producción de semillas de conchas en laboratorio para prueba piloto de repoblamiento</w:t>
            </w:r>
          </w:p>
          <w:p w14:paraId="544FD3A8" w14:textId="01417C31" w:rsidR="004A5F81" w:rsidRPr="007B709A" w:rsidRDefault="004A5F81" w:rsidP="004A5F81">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Debido a problemas ocasionados por las condiciones biológicas (inconvenientes con la obtención de reproductores maduros) y climáticas sumadas a las restricciones por el COVID-19, se tuvo que modificar el plan de investigación con reprogramación de actividades y realizar una suspensión parcial de 90 días y la extensión de la investigación hasta enero del 2021. </w:t>
            </w:r>
            <w:r w:rsidR="00963CC9" w:rsidRPr="007B709A">
              <w:rPr>
                <w:rFonts w:asciiTheme="majorHAnsi" w:hAnsiTheme="majorHAnsi" w:cstheme="majorHAnsi"/>
                <w:sz w:val="16"/>
                <w:szCs w:val="16"/>
                <w:lang w:val="es-PE"/>
              </w:rPr>
              <w:t xml:space="preserve">Se acordó </w:t>
            </w:r>
            <w:r w:rsidRPr="007B709A">
              <w:rPr>
                <w:rFonts w:asciiTheme="majorHAnsi" w:hAnsiTheme="majorHAnsi" w:cstheme="majorHAnsi"/>
                <w:sz w:val="16"/>
                <w:szCs w:val="16"/>
                <w:lang w:val="es-PE"/>
              </w:rPr>
              <w:t xml:space="preserve">tomar las pruebas para producción de semillas en el mes de julio, lo que coincide con el mejor periodo para tener individuos maduros y condiciones ambientales adecuadas. </w:t>
            </w:r>
            <w:r w:rsidRPr="007B709A">
              <w:rPr>
                <w:rFonts w:asciiTheme="majorHAnsi" w:hAnsiTheme="majorHAnsi" w:cstheme="majorHAnsi"/>
                <w:sz w:val="16"/>
                <w:szCs w:val="16"/>
                <w:lang w:val="es-PE"/>
              </w:rPr>
              <w:br/>
            </w:r>
          </w:p>
          <w:p w14:paraId="1577C09B" w14:textId="77777777" w:rsidR="004A5F81" w:rsidRPr="007B709A" w:rsidRDefault="004A5F81" w:rsidP="00BD1FB2">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Por todo lo mencionado, se tuvo que realizar una adenda al memorando de entendimiento con Incabiotec que ya fue firmado por las partes, habiéndose realizado un primer desembolso a la empresa para la compra de insumos. Además, se cuenta con los términos de referencia aprobados para la contratación de los 3 consultores a trabajar en la segunda etapa del proceso de investigación a partir de julio. </w:t>
            </w:r>
            <w:r w:rsidRPr="007B709A">
              <w:rPr>
                <w:rFonts w:asciiTheme="majorHAnsi" w:hAnsiTheme="majorHAnsi" w:cstheme="majorHAnsi"/>
                <w:sz w:val="16"/>
                <w:szCs w:val="16"/>
                <w:lang w:val="es-PE"/>
              </w:rPr>
              <w:br/>
            </w:r>
            <w:r w:rsidRPr="007B709A">
              <w:rPr>
                <w:rFonts w:asciiTheme="majorHAnsi" w:hAnsiTheme="majorHAnsi" w:cstheme="majorHAnsi"/>
                <w:sz w:val="16"/>
                <w:szCs w:val="16"/>
                <w:lang w:val="es-PE"/>
              </w:rPr>
              <w:br/>
              <w:t>La modificación incluyó la contratación de un especialista en Microbiología y Biología Molecular y la suspensión de los contratos de los 3 consultores contratados para la actividad.</w:t>
            </w:r>
          </w:p>
          <w:p w14:paraId="2E24B55A" w14:textId="77777777" w:rsidR="004A5F81" w:rsidRPr="007B709A" w:rsidRDefault="004A5F81" w:rsidP="004A5F81">
            <w:pPr>
              <w:spacing w:after="0"/>
              <w:rPr>
                <w:rFonts w:asciiTheme="majorHAnsi" w:hAnsiTheme="majorHAnsi" w:cstheme="majorHAnsi"/>
                <w:sz w:val="16"/>
                <w:szCs w:val="16"/>
                <w:u w:val="single"/>
                <w:lang w:val="es-PE"/>
              </w:rPr>
            </w:pPr>
            <w:r w:rsidRPr="007B709A">
              <w:rPr>
                <w:rFonts w:asciiTheme="majorHAnsi" w:hAnsiTheme="majorHAnsi" w:cstheme="majorHAnsi"/>
                <w:sz w:val="16"/>
                <w:szCs w:val="16"/>
                <w:u w:val="single"/>
                <w:lang w:val="es-PE"/>
              </w:rPr>
              <w:t>2.Realizar la investigación participativa de transporte, acondicionamiento, repoblamiento y crecimiento de concha</w:t>
            </w:r>
          </w:p>
          <w:p w14:paraId="514E1CA1" w14:textId="77777777" w:rsidR="004A5F81" w:rsidRPr="007B709A" w:rsidRDefault="004A5F81" w:rsidP="004A5F81">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El 13 de febrero se realizó la primera entrega de semillas de IncaBiotec al Consorcio para la fase de acondicionamiento en campo, se entregaron 3500 semillas a la asociación ASEXTRHI ubicado en el sector Puerto 25.</w:t>
            </w:r>
          </w:p>
          <w:p w14:paraId="5A704D01" w14:textId="4E11ABA8" w:rsidR="004A5F81" w:rsidRPr="007B709A" w:rsidRDefault="004A5F81" w:rsidP="004A5F81">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En las visitas de monitoreo realizadas la primera semana de marzo, a los sistemas suspendidos donde se sembraron las conchas en febrero, se evidenció que los individuos se encontraban en buen estado y creciendo; sin embargo, debido a las lluvias intensas presentadas en la quincena de marzo, ingresó una gran cantidad de agua dulce a la piscina donde se encontraban las semillas en el sistema suspendido, generando cambio de salinidad, lo que causó la mortandad de gran parte de los individuos. Por ello, el 03 de abril, se recibió un informe de parte de los pescadores a cargo del mantenimiento del cultivo, indicando que quedaban solamente entre 20 a 25 conchas vivas. </w:t>
            </w:r>
            <w:r w:rsidR="003F367E" w:rsidRPr="007B709A">
              <w:rPr>
                <w:rFonts w:asciiTheme="majorHAnsi" w:hAnsiTheme="majorHAnsi" w:cstheme="majorHAnsi"/>
                <w:sz w:val="16"/>
                <w:szCs w:val="16"/>
                <w:lang w:val="es-PE"/>
              </w:rPr>
              <w:t>Ante esta situación e</w:t>
            </w:r>
            <w:r w:rsidRPr="007B709A">
              <w:rPr>
                <w:rFonts w:asciiTheme="majorHAnsi" w:hAnsiTheme="majorHAnsi" w:cstheme="majorHAnsi"/>
                <w:sz w:val="16"/>
                <w:szCs w:val="16"/>
                <w:lang w:val="es-PE"/>
              </w:rPr>
              <w:t>l Consorcio ha tenido que posponer el inicio de estas actividades para el segundo semestre del 2020</w:t>
            </w:r>
            <w:r w:rsidR="003F367E" w:rsidRPr="007B709A">
              <w:rPr>
                <w:rFonts w:asciiTheme="majorHAnsi" w:hAnsiTheme="majorHAnsi" w:cstheme="majorHAnsi"/>
                <w:sz w:val="16"/>
                <w:szCs w:val="16"/>
                <w:lang w:val="es-PE"/>
              </w:rPr>
              <w:t xml:space="preserve">, período en el que normalmente no se presentan lluvias y en que se espera </w:t>
            </w:r>
            <w:r w:rsidRPr="007B709A">
              <w:rPr>
                <w:rFonts w:asciiTheme="majorHAnsi" w:hAnsiTheme="majorHAnsi" w:cstheme="majorHAnsi"/>
                <w:sz w:val="16"/>
                <w:szCs w:val="16"/>
                <w:lang w:val="es-PE"/>
              </w:rPr>
              <w:t>IncaBiotec se encuentre en la capacidad de entregar semillas producidas en laboratorio.</w:t>
            </w:r>
          </w:p>
          <w:p w14:paraId="21470711" w14:textId="77777777" w:rsidR="004A5F81" w:rsidRPr="007B709A" w:rsidRDefault="004A5F81" w:rsidP="004A5F81">
            <w:pPr>
              <w:spacing w:after="0"/>
              <w:jc w:val="left"/>
              <w:rPr>
                <w:rFonts w:asciiTheme="majorHAnsi" w:hAnsiTheme="majorHAnsi" w:cstheme="majorHAnsi"/>
                <w:b/>
                <w:sz w:val="16"/>
                <w:szCs w:val="16"/>
                <w:lang w:val="es-PE"/>
              </w:rPr>
            </w:pPr>
            <w:r w:rsidRPr="007B709A">
              <w:rPr>
                <w:rFonts w:asciiTheme="majorHAnsi" w:hAnsiTheme="majorHAnsi" w:cstheme="majorHAnsi"/>
                <w:b/>
                <w:sz w:val="16"/>
                <w:szCs w:val="16"/>
                <w:lang w:val="es-PE"/>
              </w:rPr>
              <w:t xml:space="preserve">3.  </w:t>
            </w:r>
            <w:r w:rsidRPr="007B709A">
              <w:rPr>
                <w:rFonts w:asciiTheme="majorHAnsi" w:hAnsiTheme="majorHAnsi" w:cstheme="majorHAnsi"/>
                <w:sz w:val="16"/>
                <w:szCs w:val="16"/>
                <w:u w:val="single"/>
                <w:lang w:val="es-PE"/>
              </w:rPr>
              <w:t>Subvencionar tesis de estudiantes en temas relacionados a las actividades del proyecto</w:t>
            </w:r>
            <w:r w:rsidRPr="007B709A">
              <w:rPr>
                <w:rFonts w:asciiTheme="majorHAnsi" w:hAnsiTheme="majorHAnsi" w:cstheme="majorHAnsi"/>
                <w:b/>
                <w:sz w:val="16"/>
                <w:szCs w:val="16"/>
                <w:lang w:val="es-PE"/>
              </w:rPr>
              <w:t xml:space="preserve"> </w:t>
            </w:r>
          </w:p>
          <w:p w14:paraId="3CE6D9A3" w14:textId="77E0DA22" w:rsidR="004A5F81" w:rsidRPr="007B709A" w:rsidRDefault="004A5F81" w:rsidP="004A5F81">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Se está reprogramando la actividad para el segundo semestre del 2020.</w:t>
            </w:r>
          </w:p>
          <w:p w14:paraId="7F152C12" w14:textId="1D968883" w:rsidR="004A5F81" w:rsidRPr="007B709A" w:rsidRDefault="004A5F81"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Luego de varias reuniones de coordinación con la Universidad de Tumbes, ya se tienen temas de tesis pre aprobados para su desarrollo</w:t>
            </w:r>
            <w:r w:rsidR="003F367E" w:rsidRPr="007B709A">
              <w:rPr>
                <w:rFonts w:asciiTheme="majorHAnsi" w:hAnsiTheme="majorHAnsi" w:cstheme="majorHAnsi"/>
                <w:sz w:val="16"/>
                <w:szCs w:val="16"/>
                <w:lang w:val="es-PE"/>
              </w:rPr>
              <w:t xml:space="preserve">, esperando se inicien en agosto y culminen </w:t>
            </w:r>
            <w:r w:rsidR="00E95F95" w:rsidRPr="007B709A">
              <w:rPr>
                <w:rFonts w:asciiTheme="majorHAnsi" w:hAnsiTheme="majorHAnsi" w:cstheme="majorHAnsi"/>
                <w:sz w:val="16"/>
                <w:szCs w:val="16"/>
                <w:lang w:val="es-PE"/>
              </w:rPr>
              <w:t xml:space="preserve">antes del cierre del proyecto en Octubre </w:t>
            </w:r>
            <w:r w:rsidR="003F367E" w:rsidRPr="007B709A">
              <w:rPr>
                <w:rFonts w:asciiTheme="majorHAnsi" w:hAnsiTheme="majorHAnsi" w:cstheme="majorHAnsi"/>
                <w:sz w:val="16"/>
                <w:szCs w:val="16"/>
                <w:lang w:val="es-PE"/>
              </w:rPr>
              <w:t>del 2021</w:t>
            </w:r>
            <w:r w:rsidRPr="007B709A">
              <w:rPr>
                <w:rFonts w:asciiTheme="majorHAnsi" w:hAnsiTheme="majorHAnsi" w:cstheme="majorHAnsi"/>
                <w:sz w:val="16"/>
                <w:szCs w:val="16"/>
                <w:lang w:val="es-PE"/>
              </w:rPr>
              <w:t>.</w:t>
            </w:r>
          </w:p>
        </w:tc>
        <w:tc>
          <w:tcPr>
            <w:tcW w:w="570" w:type="dxa"/>
            <w:shd w:val="clear" w:color="auto" w:fill="auto"/>
            <w:vAlign w:val="center"/>
          </w:tcPr>
          <w:p w14:paraId="6A48B8EE" w14:textId="7A3AD260"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Protocolo </w:t>
            </w:r>
          </w:p>
        </w:tc>
        <w:tc>
          <w:tcPr>
            <w:tcW w:w="711" w:type="dxa"/>
            <w:shd w:val="clear" w:color="auto" w:fill="auto"/>
            <w:vAlign w:val="center"/>
          </w:tcPr>
          <w:p w14:paraId="02EB6F30" w14:textId="1677FAD4"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1D15270F" w14:textId="45E941F2"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4F881AC8" w14:textId="6CB3593F" w:rsidR="004A5F81" w:rsidRPr="007B709A" w:rsidRDefault="004A5F81" w:rsidP="004A5F8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35%</w:t>
            </w:r>
          </w:p>
        </w:tc>
      </w:tr>
      <w:tr w:rsidR="00847B11" w:rsidRPr="007B709A" w14:paraId="2AA0B15E" w14:textId="77777777" w:rsidTr="004E33DE">
        <w:trPr>
          <w:trHeight w:val="20"/>
        </w:trPr>
        <w:tc>
          <w:tcPr>
            <w:tcW w:w="3244" w:type="dxa"/>
            <w:shd w:val="clear" w:color="auto" w:fill="auto"/>
            <w:vAlign w:val="center"/>
          </w:tcPr>
          <w:p w14:paraId="26841DD9" w14:textId="240F7C33"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1.6.6 Desarrollar un piloto de trazabilidad para la pesquerías de la concha negra del manglar de Tumbes</w:t>
            </w:r>
          </w:p>
        </w:tc>
        <w:tc>
          <w:tcPr>
            <w:tcW w:w="7663" w:type="dxa"/>
            <w:gridSpan w:val="3"/>
            <w:shd w:val="clear" w:color="auto" w:fill="auto"/>
            <w:vAlign w:val="center"/>
          </w:tcPr>
          <w:p w14:paraId="522C063F" w14:textId="7275AE32" w:rsidR="004A5F81" w:rsidRPr="007B709A" w:rsidRDefault="004A5F81" w:rsidP="004A5F81">
            <w:pPr>
              <w:spacing w:after="0"/>
              <w:jc w:val="left"/>
              <w:rPr>
                <w:rFonts w:asciiTheme="majorHAnsi" w:hAnsiTheme="majorHAnsi" w:cstheme="majorHAnsi"/>
                <w:sz w:val="16"/>
                <w:szCs w:val="16"/>
                <w:lang w:val="es-PE"/>
              </w:rPr>
            </w:pPr>
          </w:p>
          <w:p w14:paraId="1CBFF0F1" w14:textId="7DF88935" w:rsidR="00847B11" w:rsidRPr="007B709A" w:rsidRDefault="004A5F81" w:rsidP="004A5F8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La actividad ha sido reprogramada para iniciar en el segundo semestre del 2020</w:t>
            </w:r>
            <w:r w:rsidRPr="007B709A">
              <w:rPr>
                <w:rFonts w:asciiTheme="majorHAnsi" w:hAnsiTheme="majorHAnsi" w:cstheme="majorHAnsi"/>
                <w:sz w:val="16"/>
                <w:szCs w:val="16"/>
                <w:lang w:val="es-PE"/>
              </w:rPr>
              <w:br/>
            </w:r>
          </w:p>
        </w:tc>
        <w:tc>
          <w:tcPr>
            <w:tcW w:w="570" w:type="dxa"/>
            <w:shd w:val="clear" w:color="auto" w:fill="auto"/>
            <w:vAlign w:val="center"/>
          </w:tcPr>
          <w:p w14:paraId="0A8B01A1" w14:textId="69851385"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Memoria</w:t>
            </w:r>
          </w:p>
        </w:tc>
        <w:tc>
          <w:tcPr>
            <w:tcW w:w="711" w:type="dxa"/>
            <w:shd w:val="clear" w:color="auto" w:fill="auto"/>
            <w:vAlign w:val="center"/>
          </w:tcPr>
          <w:p w14:paraId="11CA3A2F" w14:textId="1CFFB73C"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tcPr>
          <w:p w14:paraId="0CAEB076" w14:textId="77777777" w:rsidR="00847B11" w:rsidRPr="007B709A" w:rsidRDefault="00847B11" w:rsidP="00847B11">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 </w:t>
            </w:r>
          </w:p>
          <w:p w14:paraId="1626D580" w14:textId="210C8809" w:rsidR="00847B11" w:rsidRPr="007B709A" w:rsidRDefault="00847B11" w:rsidP="00847B11">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0</w:t>
            </w:r>
          </w:p>
        </w:tc>
        <w:tc>
          <w:tcPr>
            <w:tcW w:w="992" w:type="dxa"/>
            <w:vAlign w:val="center"/>
          </w:tcPr>
          <w:p w14:paraId="6AD93A5B" w14:textId="466FE9EC"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0%</w:t>
            </w:r>
          </w:p>
        </w:tc>
      </w:tr>
      <w:tr w:rsidR="00847B11" w:rsidRPr="007B709A" w14:paraId="16B607CC" w14:textId="77777777" w:rsidTr="00480705">
        <w:trPr>
          <w:trHeight w:val="20"/>
        </w:trPr>
        <w:tc>
          <w:tcPr>
            <w:tcW w:w="3244" w:type="dxa"/>
            <w:shd w:val="clear" w:color="auto" w:fill="auto"/>
            <w:vAlign w:val="center"/>
          </w:tcPr>
          <w:p w14:paraId="71C123CF" w14:textId="1DF54D49"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1.6.7 Apoyar a la implementación de mecanismos para la aplicación del Reglamento de Ordenamiento Pesquero de invertebrados marinos bentónicos en Tumbes</w:t>
            </w:r>
          </w:p>
        </w:tc>
        <w:tc>
          <w:tcPr>
            <w:tcW w:w="7663" w:type="dxa"/>
            <w:gridSpan w:val="3"/>
            <w:shd w:val="clear" w:color="auto" w:fill="auto"/>
            <w:vAlign w:val="center"/>
          </w:tcPr>
          <w:p w14:paraId="1987B30A" w14:textId="320BF82E" w:rsidR="00847B11" w:rsidRPr="007B709A" w:rsidRDefault="004A5F81" w:rsidP="00847B11">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Actividad no iniciada, sujeta a la aprobación del ROP de recursos bentónicos por parte de PRODUCE</w:t>
            </w:r>
            <w:r w:rsidR="00E95F95" w:rsidRPr="007B709A">
              <w:rPr>
                <w:rFonts w:asciiTheme="majorHAnsi" w:hAnsiTheme="majorHAnsi" w:cstheme="majorHAnsi"/>
                <w:sz w:val="16"/>
                <w:szCs w:val="16"/>
                <w:lang w:val="es-PE"/>
              </w:rPr>
              <w:t>, que se estima sea en el último trimestre del año.</w:t>
            </w:r>
          </w:p>
        </w:tc>
        <w:tc>
          <w:tcPr>
            <w:tcW w:w="570" w:type="dxa"/>
            <w:shd w:val="clear" w:color="auto" w:fill="auto"/>
            <w:vAlign w:val="center"/>
          </w:tcPr>
          <w:p w14:paraId="05EC3D69" w14:textId="5EA61E40"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Mecanismo </w:t>
            </w:r>
          </w:p>
        </w:tc>
        <w:tc>
          <w:tcPr>
            <w:tcW w:w="711" w:type="dxa"/>
            <w:shd w:val="clear" w:color="auto" w:fill="auto"/>
            <w:vAlign w:val="center"/>
          </w:tcPr>
          <w:p w14:paraId="52FC9027" w14:textId="1D09C51C"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3E330C0C" w14:textId="2651FCE2"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47620712" w14:textId="2944B792"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r>
      <w:tr w:rsidR="00847B11" w:rsidRPr="007B709A" w14:paraId="24DA875C" w14:textId="77777777" w:rsidTr="004E33DE">
        <w:trPr>
          <w:trHeight w:val="20"/>
        </w:trPr>
        <w:tc>
          <w:tcPr>
            <w:tcW w:w="3244" w:type="dxa"/>
            <w:shd w:val="clear" w:color="auto" w:fill="DEEAF6" w:themeFill="accent5" w:themeFillTint="33"/>
            <w:noWrap/>
            <w:vAlign w:val="center"/>
            <w:hideMark/>
          </w:tcPr>
          <w:p w14:paraId="6055D0CF" w14:textId="77777777" w:rsidR="00847B11" w:rsidRPr="007B709A" w:rsidRDefault="00847B11" w:rsidP="00847B11">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1.7:</w:t>
            </w:r>
          </w:p>
        </w:tc>
        <w:tc>
          <w:tcPr>
            <w:tcW w:w="6249" w:type="dxa"/>
            <w:shd w:val="clear" w:color="auto" w:fill="DEEAF6" w:themeFill="accent5" w:themeFillTint="33"/>
            <w:noWrap/>
            <w:vAlign w:val="center"/>
            <w:hideMark/>
          </w:tcPr>
          <w:p w14:paraId="57387BC6"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700" w:type="dxa"/>
            <w:shd w:val="clear" w:color="auto" w:fill="DEEAF6" w:themeFill="accent5" w:themeFillTint="33"/>
            <w:vAlign w:val="center"/>
            <w:hideMark/>
          </w:tcPr>
          <w:p w14:paraId="2CF14E52"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714" w:type="dxa"/>
            <w:shd w:val="clear" w:color="auto" w:fill="DEEAF6" w:themeFill="accent5" w:themeFillTint="33"/>
            <w:vAlign w:val="center"/>
            <w:hideMark/>
          </w:tcPr>
          <w:p w14:paraId="40566F23"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570" w:type="dxa"/>
            <w:shd w:val="clear" w:color="auto" w:fill="DEEAF6" w:themeFill="accent5" w:themeFillTint="33"/>
            <w:vAlign w:val="center"/>
            <w:hideMark/>
          </w:tcPr>
          <w:p w14:paraId="4EF27944"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552" w:type="dxa"/>
            <w:gridSpan w:val="3"/>
            <w:shd w:val="clear" w:color="auto" w:fill="DEEAF6" w:themeFill="accent5" w:themeFillTint="33"/>
            <w:vAlign w:val="center"/>
            <w:hideMark/>
          </w:tcPr>
          <w:p w14:paraId="47230097"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847B11" w:rsidRPr="007B709A" w14:paraId="415402C0" w14:textId="77777777" w:rsidTr="004E33DE">
        <w:trPr>
          <w:trHeight w:val="20"/>
        </w:trPr>
        <w:tc>
          <w:tcPr>
            <w:tcW w:w="3244" w:type="dxa"/>
            <w:vMerge w:val="restart"/>
            <w:shd w:val="clear" w:color="auto" w:fill="auto"/>
            <w:hideMark/>
          </w:tcPr>
          <w:p w14:paraId="6E879A7A"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estratégico nacional para fortalecer la gobernanza y manejo pesquero de los gobiernos regionales de Perú</w:t>
            </w:r>
          </w:p>
        </w:tc>
        <w:tc>
          <w:tcPr>
            <w:tcW w:w="6249" w:type="dxa"/>
            <w:shd w:val="clear" w:color="auto" w:fill="auto"/>
            <w:vAlign w:val="center"/>
            <w:hideMark/>
          </w:tcPr>
          <w:p w14:paraId="633E3427"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Diagnóstico situacional de la administración de pesquerías marinas artesanales en los gobiernos regionales de Tumbes y Piura </w:t>
            </w:r>
          </w:p>
        </w:tc>
        <w:tc>
          <w:tcPr>
            <w:tcW w:w="700" w:type="dxa"/>
            <w:shd w:val="clear" w:color="auto" w:fill="auto"/>
            <w:vAlign w:val="center"/>
          </w:tcPr>
          <w:p w14:paraId="6463A37E"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shd w:val="clear" w:color="auto" w:fill="auto"/>
            <w:vAlign w:val="center"/>
          </w:tcPr>
          <w:p w14:paraId="5D84051E"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shd w:val="clear" w:color="auto" w:fill="auto"/>
            <w:hideMark/>
          </w:tcPr>
          <w:p w14:paraId="2CC542C4"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shd w:val="clear" w:color="auto" w:fill="auto"/>
            <w:hideMark/>
          </w:tcPr>
          <w:p w14:paraId="269F1E24"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847B11" w:rsidRPr="007B709A" w14:paraId="00161ECB" w14:textId="77777777" w:rsidTr="004E33DE">
        <w:trPr>
          <w:trHeight w:val="20"/>
        </w:trPr>
        <w:tc>
          <w:tcPr>
            <w:tcW w:w="3244" w:type="dxa"/>
            <w:vMerge/>
            <w:vAlign w:val="center"/>
            <w:hideMark/>
          </w:tcPr>
          <w:p w14:paraId="4EFA5804" w14:textId="77777777" w:rsidR="00847B11" w:rsidRPr="007B709A" w:rsidRDefault="00847B11" w:rsidP="00847B11">
            <w:pPr>
              <w:spacing w:after="0"/>
              <w:jc w:val="left"/>
              <w:rPr>
                <w:rFonts w:asciiTheme="majorHAnsi" w:hAnsiTheme="majorHAnsi" w:cstheme="majorHAnsi"/>
                <w:sz w:val="16"/>
                <w:szCs w:val="16"/>
                <w:lang w:val="es-PE" w:eastAsia="es-PE"/>
              </w:rPr>
            </w:pPr>
          </w:p>
        </w:tc>
        <w:tc>
          <w:tcPr>
            <w:tcW w:w="6249" w:type="dxa"/>
            <w:shd w:val="clear" w:color="auto" w:fill="auto"/>
            <w:vAlign w:val="center"/>
            <w:hideMark/>
          </w:tcPr>
          <w:p w14:paraId="750F6A3E" w14:textId="3C6F7B9E"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Plan </w:t>
            </w:r>
            <w:r w:rsidR="00ED6755" w:rsidRPr="007B709A">
              <w:rPr>
                <w:rFonts w:asciiTheme="majorHAnsi" w:hAnsiTheme="majorHAnsi" w:cstheme="majorHAnsi"/>
                <w:sz w:val="16"/>
                <w:szCs w:val="16"/>
                <w:lang w:val="es-PE" w:eastAsia="es-PE"/>
              </w:rPr>
              <w:t xml:space="preserve">estratégico </w:t>
            </w:r>
            <w:r w:rsidRPr="007B709A">
              <w:rPr>
                <w:rFonts w:asciiTheme="majorHAnsi" w:hAnsiTheme="majorHAnsi" w:cstheme="majorHAnsi"/>
                <w:sz w:val="16"/>
                <w:szCs w:val="16"/>
                <w:lang w:val="es-PE" w:eastAsia="es-PE"/>
              </w:rPr>
              <w:t>elaborado</w:t>
            </w:r>
          </w:p>
        </w:tc>
        <w:tc>
          <w:tcPr>
            <w:tcW w:w="700" w:type="dxa"/>
            <w:shd w:val="clear" w:color="auto" w:fill="auto"/>
            <w:vAlign w:val="center"/>
          </w:tcPr>
          <w:p w14:paraId="6B6BAFBA"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shd w:val="clear" w:color="auto" w:fill="auto"/>
            <w:vAlign w:val="center"/>
          </w:tcPr>
          <w:p w14:paraId="1D415F4B"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shd w:val="clear" w:color="auto" w:fill="auto"/>
            <w:hideMark/>
          </w:tcPr>
          <w:p w14:paraId="6FF1894C"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shd w:val="clear" w:color="auto" w:fill="auto"/>
            <w:hideMark/>
          </w:tcPr>
          <w:p w14:paraId="202D2CA3"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847B11" w:rsidRPr="007B709A" w14:paraId="5A3288DE" w14:textId="77777777" w:rsidTr="004E33DE">
        <w:trPr>
          <w:trHeight w:val="20"/>
        </w:trPr>
        <w:tc>
          <w:tcPr>
            <w:tcW w:w="3244" w:type="dxa"/>
            <w:vMerge w:val="restart"/>
            <w:shd w:val="clear" w:color="000000" w:fill="DDEBF7"/>
            <w:vAlign w:val="center"/>
            <w:hideMark/>
          </w:tcPr>
          <w:p w14:paraId="6BA80059"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lastRenderedPageBreak/>
              <w:t>Actividades</w:t>
            </w:r>
          </w:p>
        </w:tc>
        <w:tc>
          <w:tcPr>
            <w:tcW w:w="7663" w:type="dxa"/>
            <w:gridSpan w:val="3"/>
            <w:vMerge w:val="restart"/>
            <w:shd w:val="clear" w:color="000000" w:fill="DDEBF7"/>
            <w:vAlign w:val="center"/>
            <w:hideMark/>
          </w:tcPr>
          <w:p w14:paraId="272255CA"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22" w:type="dxa"/>
            <w:gridSpan w:val="4"/>
            <w:shd w:val="clear" w:color="000000" w:fill="DDEBF7"/>
          </w:tcPr>
          <w:p w14:paraId="6B41E672" w14:textId="1D470B53"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847B11" w:rsidRPr="007B709A" w14:paraId="4A2F0668" w14:textId="77777777" w:rsidTr="004E33DE">
        <w:trPr>
          <w:trHeight w:val="20"/>
        </w:trPr>
        <w:tc>
          <w:tcPr>
            <w:tcW w:w="3244" w:type="dxa"/>
            <w:vMerge/>
            <w:vAlign w:val="center"/>
            <w:hideMark/>
          </w:tcPr>
          <w:p w14:paraId="5FB98463" w14:textId="77777777" w:rsidR="00847B11" w:rsidRPr="007B709A" w:rsidRDefault="00847B11" w:rsidP="00847B11">
            <w:pPr>
              <w:spacing w:after="0"/>
              <w:jc w:val="left"/>
              <w:rPr>
                <w:rFonts w:asciiTheme="majorHAnsi" w:hAnsiTheme="majorHAnsi" w:cstheme="majorHAnsi"/>
                <w:b/>
                <w:bCs/>
                <w:sz w:val="16"/>
                <w:szCs w:val="16"/>
                <w:lang w:val="es-PE" w:eastAsia="es-PE"/>
              </w:rPr>
            </w:pPr>
          </w:p>
        </w:tc>
        <w:tc>
          <w:tcPr>
            <w:tcW w:w="7663" w:type="dxa"/>
            <w:gridSpan w:val="3"/>
            <w:vMerge/>
            <w:vAlign w:val="center"/>
            <w:hideMark/>
          </w:tcPr>
          <w:p w14:paraId="6B18BEB3" w14:textId="77777777" w:rsidR="00847B11" w:rsidRPr="007B709A" w:rsidRDefault="00847B11" w:rsidP="00847B11">
            <w:pPr>
              <w:spacing w:after="0"/>
              <w:jc w:val="center"/>
              <w:rPr>
                <w:rFonts w:asciiTheme="majorHAnsi" w:hAnsiTheme="majorHAnsi" w:cstheme="majorHAnsi"/>
                <w:b/>
                <w:bCs/>
                <w:sz w:val="16"/>
                <w:szCs w:val="16"/>
                <w:lang w:val="es-PE" w:eastAsia="es-PE"/>
              </w:rPr>
            </w:pPr>
          </w:p>
        </w:tc>
        <w:tc>
          <w:tcPr>
            <w:tcW w:w="570" w:type="dxa"/>
            <w:shd w:val="clear" w:color="000000" w:fill="DDEBF7"/>
            <w:vAlign w:val="center"/>
            <w:hideMark/>
          </w:tcPr>
          <w:p w14:paraId="2F58D915"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11" w:type="dxa"/>
            <w:shd w:val="clear" w:color="000000" w:fill="DDEBF7"/>
            <w:vAlign w:val="center"/>
            <w:hideMark/>
          </w:tcPr>
          <w:p w14:paraId="7E8CBE6F"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nada</w:t>
            </w:r>
          </w:p>
        </w:tc>
        <w:tc>
          <w:tcPr>
            <w:tcW w:w="849" w:type="dxa"/>
            <w:shd w:val="clear" w:color="000000" w:fill="DDEBF7"/>
            <w:vAlign w:val="center"/>
          </w:tcPr>
          <w:p w14:paraId="7872B749"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992" w:type="dxa"/>
            <w:shd w:val="clear" w:color="000000" w:fill="DDEBF7"/>
            <w:vAlign w:val="center"/>
          </w:tcPr>
          <w:p w14:paraId="63EE5B3C"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 programático</w:t>
            </w:r>
          </w:p>
        </w:tc>
      </w:tr>
      <w:tr w:rsidR="00ED6755" w:rsidRPr="007B709A" w14:paraId="27718CEA" w14:textId="77777777" w:rsidTr="00480705">
        <w:trPr>
          <w:trHeight w:val="20"/>
        </w:trPr>
        <w:tc>
          <w:tcPr>
            <w:tcW w:w="3244" w:type="dxa"/>
            <w:shd w:val="clear" w:color="auto" w:fill="auto"/>
            <w:vAlign w:val="center"/>
          </w:tcPr>
          <w:p w14:paraId="0915960E" w14:textId="69880E74" w:rsidR="00ED6755" w:rsidRPr="007B709A" w:rsidRDefault="00ED6755" w:rsidP="00ED6755">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1.7.1 Analizar la situación de la administración de pesquerías artesanales en los Gobiernos Regionales Costeros de Perú. </w:t>
            </w:r>
          </w:p>
        </w:tc>
        <w:tc>
          <w:tcPr>
            <w:tcW w:w="7663" w:type="dxa"/>
            <w:gridSpan w:val="3"/>
            <w:shd w:val="clear" w:color="auto" w:fill="auto"/>
            <w:vAlign w:val="center"/>
          </w:tcPr>
          <w:p w14:paraId="1C2A5B7F" w14:textId="7FAA8247" w:rsidR="00ED6755" w:rsidRPr="007B709A" w:rsidRDefault="00137543" w:rsidP="00ED6755">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Después de varias reuniones con la Dirección de Pesca Artesanal del PRODUCE, se elaboraron los </w:t>
            </w:r>
            <w:proofErr w:type="spellStart"/>
            <w:r w:rsidRPr="007B709A">
              <w:rPr>
                <w:rFonts w:asciiTheme="majorHAnsi" w:hAnsiTheme="majorHAnsi" w:cstheme="majorHAnsi"/>
                <w:sz w:val="16"/>
                <w:szCs w:val="16"/>
                <w:lang w:val="es-PE"/>
              </w:rPr>
              <w:t>TdR</w:t>
            </w:r>
            <w:proofErr w:type="spellEnd"/>
            <w:r w:rsidRPr="007B709A">
              <w:rPr>
                <w:rFonts w:asciiTheme="majorHAnsi" w:hAnsiTheme="majorHAnsi" w:cstheme="majorHAnsi"/>
                <w:sz w:val="16"/>
                <w:szCs w:val="16"/>
                <w:lang w:val="es-PE"/>
              </w:rPr>
              <w:t xml:space="preserve"> para esta actividad, los mismos que fueron validados por los puntos focales de las DIREPROs Tumbes y Piura, contándose con la respuesta positiva de ambos. En los TDRs se había considerado realizar 3 talleres macro regionales en toda la costa del Perú; sin embargo, ante la situación generada por el COVID-19</w:t>
            </w:r>
            <w:r w:rsidR="00E4506D" w:rsidRPr="007B709A">
              <w:rPr>
                <w:rFonts w:asciiTheme="majorHAnsi" w:hAnsiTheme="majorHAnsi" w:cstheme="majorHAnsi"/>
                <w:sz w:val="16"/>
                <w:szCs w:val="16"/>
                <w:lang w:val="es-PE"/>
              </w:rPr>
              <w:t xml:space="preserve">. La estrategia para esta actividad será replanteada y se </w:t>
            </w:r>
            <w:r w:rsidR="001026E6" w:rsidRPr="007B709A">
              <w:rPr>
                <w:rFonts w:asciiTheme="majorHAnsi" w:hAnsiTheme="majorHAnsi" w:cstheme="majorHAnsi"/>
                <w:sz w:val="16"/>
                <w:szCs w:val="16"/>
                <w:lang w:val="es-PE"/>
              </w:rPr>
              <w:t>realizará durante el segundo semestre del año.</w:t>
            </w:r>
            <w:r w:rsidRPr="007B709A">
              <w:rPr>
                <w:rFonts w:asciiTheme="majorHAnsi" w:hAnsiTheme="majorHAnsi" w:cstheme="majorHAnsi"/>
                <w:sz w:val="16"/>
                <w:szCs w:val="16"/>
                <w:lang w:val="es-PE"/>
              </w:rPr>
              <w:t xml:space="preserve"> </w:t>
            </w:r>
          </w:p>
        </w:tc>
        <w:tc>
          <w:tcPr>
            <w:tcW w:w="570" w:type="dxa"/>
            <w:shd w:val="clear" w:color="auto" w:fill="auto"/>
            <w:vAlign w:val="center"/>
          </w:tcPr>
          <w:p w14:paraId="2004EAC2" w14:textId="6F028DFB"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Documento  </w:t>
            </w:r>
          </w:p>
        </w:tc>
        <w:tc>
          <w:tcPr>
            <w:tcW w:w="711" w:type="dxa"/>
            <w:shd w:val="clear" w:color="auto" w:fill="auto"/>
            <w:vAlign w:val="center"/>
          </w:tcPr>
          <w:p w14:paraId="77AEE339" w14:textId="3AB60A71"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0B4FFE3E" w14:textId="1D2ED22A"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16D93FCE" w14:textId="56BD95C8"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r>
      <w:tr w:rsidR="00ED6755" w:rsidRPr="007B709A" w14:paraId="494150D1" w14:textId="77777777" w:rsidTr="00480705">
        <w:trPr>
          <w:trHeight w:val="20"/>
        </w:trPr>
        <w:tc>
          <w:tcPr>
            <w:tcW w:w="3244" w:type="dxa"/>
            <w:shd w:val="clear" w:color="auto" w:fill="auto"/>
            <w:vAlign w:val="center"/>
          </w:tcPr>
          <w:p w14:paraId="4A37C6FF" w14:textId="75B88AB8" w:rsidR="00ED6755" w:rsidRPr="007B709A" w:rsidRDefault="00ED6755" w:rsidP="00ED6755">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1.7.2 Implementar acciones prioritarias para fortalecer los GORES Tumbes y Piura en administración de pesquerías artesanales en los Gobiernos Regionales Costeros de Perú</w:t>
            </w:r>
          </w:p>
        </w:tc>
        <w:tc>
          <w:tcPr>
            <w:tcW w:w="7663" w:type="dxa"/>
            <w:gridSpan w:val="3"/>
            <w:shd w:val="clear" w:color="auto" w:fill="auto"/>
            <w:vAlign w:val="center"/>
          </w:tcPr>
          <w:p w14:paraId="3A920D85" w14:textId="77777777"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La DIREPRO Tumbes solicitó el apoyo de un especialista para el seguimiento, coordinación y asistencia técnica a la DIREPRO en el desarrollo de todas las acciones contempladas en esta actividad, para ello, desde fines de mayo, se cuenta con un UNV del PNUD que se desempeña como Gestora Técnica.</w:t>
            </w:r>
          </w:p>
          <w:p w14:paraId="101D7A0A" w14:textId="77777777" w:rsidR="00137543" w:rsidRPr="007B709A" w:rsidRDefault="00137543" w:rsidP="00137543">
            <w:pPr>
              <w:spacing w:after="0"/>
              <w:jc w:val="left"/>
              <w:rPr>
                <w:rFonts w:asciiTheme="majorHAnsi" w:hAnsiTheme="majorHAnsi" w:cstheme="majorHAnsi"/>
                <w:sz w:val="16"/>
                <w:szCs w:val="16"/>
                <w:lang w:val="es-PE"/>
              </w:rPr>
            </w:pPr>
          </w:p>
          <w:p w14:paraId="55DF997D" w14:textId="77777777"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 Se realizó la evaluación técnica de las propuestas para la consultoría de “Diagnóstico de los procesos de gestión de las DIREPRO Tumbes y Piura” con el fin de determinar y dimensionar posibles mejoras mediante la implementación de sistemas digitales para gestión de procesos. Se seleccionó al consultor quien inició la consultoría en junio.</w:t>
            </w:r>
          </w:p>
          <w:p w14:paraId="7E1031AA" w14:textId="77777777" w:rsidR="00137543" w:rsidRPr="007B709A" w:rsidRDefault="00137543" w:rsidP="00137543">
            <w:pPr>
              <w:spacing w:after="0"/>
              <w:jc w:val="left"/>
              <w:rPr>
                <w:rFonts w:asciiTheme="majorHAnsi" w:hAnsiTheme="majorHAnsi" w:cstheme="majorHAnsi"/>
                <w:sz w:val="16"/>
                <w:szCs w:val="16"/>
                <w:lang w:val="es-PE"/>
              </w:rPr>
            </w:pPr>
          </w:p>
          <w:p w14:paraId="4E4E3E1E" w14:textId="77777777"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En relación a la sub-actividad “Implementar acciones prioritarias para fortalecer el GORE Piura en administración de pesquerías” se ha avanzado lo siguiente:</w:t>
            </w:r>
          </w:p>
          <w:p w14:paraId="2AB1EC60" w14:textId="3EC18D09"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La DIREPRO Piura presentó el plan de trabajo para los meses de febrero y marzo para el piloto de control y vigilancia, tanto para culminar la fase de capacitación y sensibilización, como para el inicio de las actividades de fiscalización. Posteriormente, </w:t>
            </w:r>
            <w:r w:rsidR="00E95F95" w:rsidRPr="007B709A">
              <w:rPr>
                <w:rFonts w:asciiTheme="majorHAnsi" w:hAnsiTheme="majorHAnsi" w:cstheme="majorHAnsi"/>
                <w:sz w:val="16"/>
                <w:szCs w:val="16"/>
                <w:lang w:val="es-PE"/>
              </w:rPr>
              <w:t xml:space="preserve">a iniciativa del proyecto CFI y la DIREPRO Piura, </w:t>
            </w:r>
            <w:r w:rsidRPr="007B709A">
              <w:rPr>
                <w:rFonts w:asciiTheme="majorHAnsi" w:hAnsiTheme="majorHAnsi" w:cstheme="majorHAnsi"/>
                <w:sz w:val="16"/>
                <w:szCs w:val="16"/>
                <w:lang w:val="es-PE"/>
              </w:rPr>
              <w:t xml:space="preserve">la ONG WWF Perú presentó una propuesta de intervención en Piura para la implementación de sistemas de trazabilidad y de control y vigilancia la misma que será revisada por la DIREPRO </w:t>
            </w:r>
            <w:r w:rsidR="00E95F95" w:rsidRPr="007B709A">
              <w:rPr>
                <w:rFonts w:asciiTheme="majorHAnsi" w:hAnsiTheme="majorHAnsi" w:cstheme="majorHAnsi"/>
                <w:sz w:val="16"/>
                <w:szCs w:val="16"/>
                <w:lang w:val="es-PE"/>
              </w:rPr>
              <w:t xml:space="preserve">Piura </w:t>
            </w:r>
            <w:r w:rsidRPr="007B709A">
              <w:rPr>
                <w:rFonts w:asciiTheme="majorHAnsi" w:hAnsiTheme="majorHAnsi" w:cstheme="majorHAnsi"/>
                <w:sz w:val="16"/>
                <w:szCs w:val="16"/>
                <w:lang w:val="es-PE"/>
              </w:rPr>
              <w:t>y el proyecto a fin de incluirla en el Plan de trabajo.</w:t>
            </w:r>
          </w:p>
          <w:p w14:paraId="06C5F2CC" w14:textId="77777777" w:rsidR="00137543" w:rsidRPr="007B709A" w:rsidRDefault="00137543" w:rsidP="00137543">
            <w:pPr>
              <w:spacing w:after="0"/>
              <w:jc w:val="left"/>
              <w:rPr>
                <w:rFonts w:asciiTheme="majorHAnsi" w:hAnsiTheme="majorHAnsi" w:cstheme="majorHAnsi"/>
                <w:sz w:val="16"/>
                <w:szCs w:val="16"/>
                <w:lang w:val="es-PE"/>
              </w:rPr>
            </w:pPr>
          </w:p>
          <w:p w14:paraId="7300405E" w14:textId="7B6E3393"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El piloto de control y vigilancia para la DIREPRO Piura se actualiz</w:t>
            </w:r>
            <w:r w:rsidR="00E95F95" w:rsidRPr="007B709A">
              <w:rPr>
                <w:rFonts w:asciiTheme="majorHAnsi" w:hAnsiTheme="majorHAnsi" w:cstheme="majorHAnsi"/>
                <w:sz w:val="16"/>
                <w:szCs w:val="16"/>
                <w:lang w:val="es-PE"/>
              </w:rPr>
              <w:t>ó</w:t>
            </w:r>
            <w:r w:rsidRPr="007B709A">
              <w:rPr>
                <w:rFonts w:asciiTheme="majorHAnsi" w:hAnsiTheme="majorHAnsi" w:cstheme="majorHAnsi"/>
                <w:sz w:val="16"/>
                <w:szCs w:val="16"/>
                <w:lang w:val="es-PE"/>
              </w:rPr>
              <w:t xml:space="preserve"> para incluir la adquisición de material de protección de bioseguridad para los inspectores, inicia</w:t>
            </w:r>
            <w:r w:rsidR="00E95F95" w:rsidRPr="007B709A">
              <w:rPr>
                <w:rFonts w:asciiTheme="majorHAnsi" w:hAnsiTheme="majorHAnsi" w:cstheme="majorHAnsi"/>
                <w:sz w:val="16"/>
                <w:szCs w:val="16"/>
                <w:lang w:val="es-PE"/>
              </w:rPr>
              <w:t xml:space="preserve">ndo </w:t>
            </w:r>
            <w:r w:rsidRPr="007B709A">
              <w:rPr>
                <w:rFonts w:asciiTheme="majorHAnsi" w:hAnsiTheme="majorHAnsi" w:cstheme="majorHAnsi"/>
                <w:sz w:val="16"/>
                <w:szCs w:val="16"/>
                <w:lang w:val="es-PE"/>
              </w:rPr>
              <w:t>las actividades en junio</w:t>
            </w:r>
          </w:p>
          <w:p w14:paraId="6BB24231" w14:textId="77777777" w:rsidR="00137543" w:rsidRPr="007B709A" w:rsidRDefault="00137543" w:rsidP="00137543">
            <w:pPr>
              <w:spacing w:after="0"/>
              <w:jc w:val="left"/>
              <w:rPr>
                <w:rFonts w:asciiTheme="majorHAnsi" w:hAnsiTheme="majorHAnsi" w:cstheme="majorHAnsi"/>
                <w:sz w:val="16"/>
                <w:szCs w:val="16"/>
                <w:lang w:val="es-PE"/>
              </w:rPr>
            </w:pPr>
          </w:p>
          <w:p w14:paraId="322142B5" w14:textId="3A386FD6" w:rsidR="00ED6755" w:rsidRPr="007B709A" w:rsidRDefault="00137543" w:rsidP="00E95F95">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Se cuenta con términos de referencia aprobados para el diplomado en proyectos de inversión pública. </w:t>
            </w:r>
            <w:r w:rsidRPr="007B709A">
              <w:rPr>
                <w:rFonts w:asciiTheme="majorHAnsi" w:hAnsiTheme="majorHAnsi" w:cstheme="majorHAnsi"/>
                <w:sz w:val="16"/>
                <w:szCs w:val="16"/>
                <w:lang w:val="es-PE"/>
              </w:rPr>
              <w:br/>
              <w:t>Se inici</w:t>
            </w:r>
            <w:r w:rsidR="00E95F95" w:rsidRPr="007B709A">
              <w:rPr>
                <w:rFonts w:asciiTheme="majorHAnsi" w:hAnsiTheme="majorHAnsi" w:cstheme="majorHAnsi"/>
                <w:sz w:val="16"/>
                <w:szCs w:val="16"/>
                <w:lang w:val="es-PE"/>
              </w:rPr>
              <w:t>ó</w:t>
            </w:r>
            <w:r w:rsidRPr="007B709A">
              <w:rPr>
                <w:rFonts w:asciiTheme="majorHAnsi" w:hAnsiTheme="majorHAnsi" w:cstheme="majorHAnsi"/>
                <w:sz w:val="16"/>
                <w:szCs w:val="16"/>
                <w:lang w:val="es-PE"/>
              </w:rPr>
              <w:t xml:space="preserve"> el proceso de contratación para servicios de capacitación en formulación de proyectos para aplicar a fondos concursables para la DIREPRO Piura, en modalidad virtual.</w:t>
            </w:r>
          </w:p>
        </w:tc>
        <w:tc>
          <w:tcPr>
            <w:tcW w:w="570" w:type="dxa"/>
            <w:shd w:val="clear" w:color="auto" w:fill="auto"/>
            <w:vAlign w:val="center"/>
          </w:tcPr>
          <w:p w14:paraId="4108E223" w14:textId="08E5299D" w:rsidR="00ED6755" w:rsidRPr="007B709A" w:rsidRDefault="00ED6755" w:rsidP="00ED6755">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Memoria</w:t>
            </w:r>
          </w:p>
        </w:tc>
        <w:tc>
          <w:tcPr>
            <w:tcW w:w="711" w:type="dxa"/>
            <w:shd w:val="clear" w:color="auto" w:fill="auto"/>
            <w:vAlign w:val="center"/>
          </w:tcPr>
          <w:p w14:paraId="0CD81E07" w14:textId="17D5F042"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5A04A6B1" w14:textId="0570FDDD"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7F7BBE52" w14:textId="78F48C78" w:rsidR="00ED6755" w:rsidRPr="007B709A" w:rsidRDefault="00ED6755" w:rsidP="00ED6755">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r>
      <w:tr w:rsidR="00847B11" w:rsidRPr="00BA046A" w14:paraId="5417B09B" w14:textId="77777777" w:rsidTr="004E33DE">
        <w:trPr>
          <w:trHeight w:val="20"/>
        </w:trPr>
        <w:tc>
          <w:tcPr>
            <w:tcW w:w="12188" w:type="dxa"/>
            <w:gridSpan w:val="6"/>
            <w:shd w:val="clear" w:color="000000" w:fill="DDEBF7"/>
            <w:hideMark/>
          </w:tcPr>
          <w:p w14:paraId="69C633AC" w14:textId="77777777" w:rsidR="00847B11" w:rsidRPr="007B709A" w:rsidRDefault="00847B11" w:rsidP="00847B11">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Componente 2: Probar métodos y herramientas para planificación espacial marina y costera, con enfoque de reducción de riesgos de desastres basado en ecosistemas.</w:t>
            </w:r>
          </w:p>
        </w:tc>
        <w:tc>
          <w:tcPr>
            <w:tcW w:w="849" w:type="dxa"/>
            <w:shd w:val="clear" w:color="000000" w:fill="DDEBF7"/>
          </w:tcPr>
          <w:p w14:paraId="73B92DD7" w14:textId="77777777" w:rsidR="00847B11" w:rsidRPr="007B709A" w:rsidRDefault="00847B11" w:rsidP="00847B11">
            <w:pPr>
              <w:spacing w:after="0"/>
              <w:jc w:val="left"/>
              <w:rPr>
                <w:rFonts w:asciiTheme="majorHAnsi" w:hAnsiTheme="majorHAnsi" w:cstheme="majorHAnsi"/>
                <w:b/>
                <w:bCs/>
                <w:sz w:val="20"/>
                <w:szCs w:val="20"/>
                <w:lang w:val="es-PE" w:eastAsia="es-PE"/>
              </w:rPr>
            </w:pPr>
          </w:p>
        </w:tc>
        <w:tc>
          <w:tcPr>
            <w:tcW w:w="992" w:type="dxa"/>
            <w:shd w:val="clear" w:color="000000" w:fill="DDEBF7"/>
          </w:tcPr>
          <w:p w14:paraId="22208193" w14:textId="77777777" w:rsidR="00847B11" w:rsidRPr="007B709A" w:rsidRDefault="00847B11" w:rsidP="00847B11">
            <w:pPr>
              <w:spacing w:after="0"/>
              <w:jc w:val="left"/>
              <w:rPr>
                <w:rFonts w:asciiTheme="majorHAnsi" w:hAnsiTheme="majorHAnsi" w:cstheme="majorHAnsi"/>
                <w:b/>
                <w:bCs/>
                <w:sz w:val="20"/>
                <w:szCs w:val="20"/>
                <w:lang w:val="es-PE" w:eastAsia="es-PE"/>
              </w:rPr>
            </w:pPr>
          </w:p>
        </w:tc>
      </w:tr>
      <w:tr w:rsidR="00847B11" w:rsidRPr="00BA046A" w14:paraId="241F6974" w14:textId="77777777" w:rsidTr="004E33DE">
        <w:trPr>
          <w:trHeight w:val="20"/>
        </w:trPr>
        <w:tc>
          <w:tcPr>
            <w:tcW w:w="14029" w:type="dxa"/>
            <w:gridSpan w:val="8"/>
            <w:shd w:val="clear" w:color="auto" w:fill="auto"/>
            <w:hideMark/>
          </w:tcPr>
          <w:p w14:paraId="2BDEF9BC" w14:textId="77777777" w:rsidR="00847B11" w:rsidRPr="007B709A" w:rsidRDefault="00847B11" w:rsidP="00847B11">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Resultado: Condiciones habilitantes mejoradas para la planificación espacial marina y costera en Ecuador y Perú.</w:t>
            </w:r>
          </w:p>
        </w:tc>
      </w:tr>
      <w:tr w:rsidR="00847B11" w:rsidRPr="007B709A" w14:paraId="0191AA6E" w14:textId="77777777" w:rsidTr="004E33DE">
        <w:trPr>
          <w:trHeight w:val="20"/>
        </w:trPr>
        <w:tc>
          <w:tcPr>
            <w:tcW w:w="3244" w:type="dxa"/>
            <w:shd w:val="clear" w:color="auto" w:fill="DEEAF6" w:themeFill="accent5" w:themeFillTint="33"/>
            <w:noWrap/>
            <w:vAlign w:val="center"/>
            <w:hideMark/>
          </w:tcPr>
          <w:p w14:paraId="641D5DE8" w14:textId="77777777" w:rsidR="00847B11" w:rsidRPr="007B709A" w:rsidRDefault="00847B11" w:rsidP="00847B11">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2.2</w:t>
            </w:r>
          </w:p>
        </w:tc>
        <w:tc>
          <w:tcPr>
            <w:tcW w:w="6249" w:type="dxa"/>
            <w:shd w:val="clear" w:color="auto" w:fill="DEEAF6" w:themeFill="accent5" w:themeFillTint="33"/>
            <w:noWrap/>
            <w:vAlign w:val="center"/>
            <w:hideMark/>
          </w:tcPr>
          <w:p w14:paraId="55A87428"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700" w:type="dxa"/>
            <w:shd w:val="clear" w:color="auto" w:fill="DEEAF6" w:themeFill="accent5" w:themeFillTint="33"/>
            <w:vAlign w:val="center"/>
            <w:hideMark/>
          </w:tcPr>
          <w:p w14:paraId="3A7D0B6E"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714" w:type="dxa"/>
            <w:shd w:val="clear" w:color="auto" w:fill="DEEAF6" w:themeFill="accent5" w:themeFillTint="33"/>
            <w:vAlign w:val="center"/>
            <w:hideMark/>
          </w:tcPr>
          <w:p w14:paraId="6A2C6030"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570" w:type="dxa"/>
            <w:shd w:val="clear" w:color="auto" w:fill="DEEAF6" w:themeFill="accent5" w:themeFillTint="33"/>
            <w:vAlign w:val="center"/>
            <w:hideMark/>
          </w:tcPr>
          <w:p w14:paraId="4372FA7D"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552" w:type="dxa"/>
            <w:gridSpan w:val="3"/>
            <w:shd w:val="clear" w:color="auto" w:fill="DEEAF6" w:themeFill="accent5" w:themeFillTint="33"/>
            <w:vAlign w:val="center"/>
            <w:hideMark/>
          </w:tcPr>
          <w:p w14:paraId="2D005A37"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847B11" w:rsidRPr="007B709A" w14:paraId="1EA63A50" w14:textId="77777777" w:rsidTr="004E33DE">
        <w:trPr>
          <w:trHeight w:val="20"/>
        </w:trPr>
        <w:tc>
          <w:tcPr>
            <w:tcW w:w="3244" w:type="dxa"/>
            <w:vMerge w:val="restart"/>
            <w:shd w:val="clear" w:color="auto" w:fill="auto"/>
            <w:hideMark/>
          </w:tcPr>
          <w:p w14:paraId="4C43E526"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espacial marino y costero para la bahía de Sechura (Perú)</w:t>
            </w:r>
          </w:p>
        </w:tc>
        <w:tc>
          <w:tcPr>
            <w:tcW w:w="6249" w:type="dxa"/>
            <w:shd w:val="clear" w:color="auto" w:fill="auto"/>
            <w:vAlign w:val="center"/>
            <w:hideMark/>
          </w:tcPr>
          <w:p w14:paraId="63BABC91" w14:textId="77777777" w:rsidR="00847B11" w:rsidRPr="007B709A" w:rsidRDefault="00847B11" w:rsidP="00847B11">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 de gestión espacial para la bahía de Sechura elaborado</w:t>
            </w:r>
          </w:p>
        </w:tc>
        <w:tc>
          <w:tcPr>
            <w:tcW w:w="700" w:type="dxa"/>
            <w:shd w:val="clear" w:color="auto" w:fill="auto"/>
            <w:hideMark/>
          </w:tcPr>
          <w:p w14:paraId="0DE10336"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shd w:val="clear" w:color="auto" w:fill="auto"/>
            <w:hideMark/>
          </w:tcPr>
          <w:p w14:paraId="0C44DDC0"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shd w:val="clear" w:color="auto" w:fill="auto"/>
            <w:hideMark/>
          </w:tcPr>
          <w:p w14:paraId="48FBCBE4"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shd w:val="clear" w:color="auto" w:fill="auto"/>
            <w:hideMark/>
          </w:tcPr>
          <w:p w14:paraId="7EC9CC0E"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w:t>
            </w:r>
          </w:p>
        </w:tc>
      </w:tr>
      <w:tr w:rsidR="00847B11" w:rsidRPr="007B709A" w14:paraId="424824A2" w14:textId="77777777" w:rsidTr="004E33DE">
        <w:trPr>
          <w:trHeight w:val="20"/>
        </w:trPr>
        <w:tc>
          <w:tcPr>
            <w:tcW w:w="3244" w:type="dxa"/>
            <w:vMerge/>
            <w:vAlign w:val="center"/>
            <w:hideMark/>
          </w:tcPr>
          <w:p w14:paraId="6A17C10A" w14:textId="77777777" w:rsidR="00847B11" w:rsidRPr="007B709A" w:rsidRDefault="00847B11" w:rsidP="00847B11">
            <w:pPr>
              <w:spacing w:after="0"/>
              <w:jc w:val="left"/>
              <w:rPr>
                <w:rFonts w:asciiTheme="majorHAnsi" w:hAnsiTheme="majorHAnsi" w:cstheme="majorHAnsi"/>
                <w:sz w:val="16"/>
                <w:szCs w:val="16"/>
                <w:lang w:val="es-PE" w:eastAsia="es-PE"/>
              </w:rPr>
            </w:pPr>
          </w:p>
        </w:tc>
        <w:tc>
          <w:tcPr>
            <w:tcW w:w="6249" w:type="dxa"/>
            <w:shd w:val="clear" w:color="auto" w:fill="auto"/>
            <w:vAlign w:val="center"/>
            <w:hideMark/>
          </w:tcPr>
          <w:p w14:paraId="2C557C65" w14:textId="3C3CDEA4" w:rsidR="00847B11" w:rsidRPr="007B709A" w:rsidRDefault="00847B11" w:rsidP="00847B11">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Planes de manejo de áreas protegidas</w:t>
            </w:r>
            <w:r w:rsidR="00BF286E" w:rsidRPr="007B709A">
              <w:rPr>
                <w:rFonts w:asciiTheme="majorHAnsi" w:hAnsiTheme="majorHAnsi" w:cstheme="majorHAnsi"/>
                <w:sz w:val="16"/>
                <w:szCs w:val="16"/>
                <w:lang w:val="es-PE" w:eastAsia="es-PE"/>
              </w:rPr>
              <w:t xml:space="preserve"> implementados</w:t>
            </w:r>
          </w:p>
        </w:tc>
        <w:tc>
          <w:tcPr>
            <w:tcW w:w="700" w:type="dxa"/>
            <w:shd w:val="clear" w:color="auto" w:fill="auto"/>
            <w:hideMark/>
          </w:tcPr>
          <w:p w14:paraId="6691E769"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shd w:val="clear" w:color="auto" w:fill="auto"/>
            <w:hideMark/>
          </w:tcPr>
          <w:p w14:paraId="0667943E"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3</w:t>
            </w:r>
          </w:p>
        </w:tc>
        <w:tc>
          <w:tcPr>
            <w:tcW w:w="570" w:type="dxa"/>
            <w:shd w:val="clear" w:color="auto" w:fill="auto"/>
            <w:hideMark/>
          </w:tcPr>
          <w:p w14:paraId="4EAED3FB" w14:textId="0A3E714F" w:rsidR="00847B11" w:rsidRPr="007B709A" w:rsidRDefault="00BF286E"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shd w:val="clear" w:color="auto" w:fill="auto"/>
            <w:hideMark/>
          </w:tcPr>
          <w:p w14:paraId="24072CA3"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100%</w:t>
            </w:r>
          </w:p>
        </w:tc>
      </w:tr>
      <w:tr w:rsidR="00847B11" w:rsidRPr="007B709A" w14:paraId="05F81F52" w14:textId="77777777" w:rsidTr="004E33DE">
        <w:trPr>
          <w:trHeight w:val="20"/>
        </w:trPr>
        <w:tc>
          <w:tcPr>
            <w:tcW w:w="3244" w:type="dxa"/>
            <w:vMerge w:val="restart"/>
            <w:shd w:val="clear" w:color="000000" w:fill="DDEBF7"/>
            <w:vAlign w:val="center"/>
            <w:hideMark/>
          </w:tcPr>
          <w:p w14:paraId="64B23643"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7663" w:type="dxa"/>
            <w:gridSpan w:val="3"/>
            <w:vMerge w:val="restart"/>
            <w:shd w:val="clear" w:color="000000" w:fill="DDEBF7"/>
            <w:vAlign w:val="center"/>
            <w:hideMark/>
          </w:tcPr>
          <w:p w14:paraId="23D89942"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22" w:type="dxa"/>
            <w:gridSpan w:val="4"/>
            <w:shd w:val="clear" w:color="000000" w:fill="DDEBF7"/>
          </w:tcPr>
          <w:p w14:paraId="477C488D" w14:textId="3D09CD6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847B11" w:rsidRPr="007B709A" w14:paraId="590D3790" w14:textId="77777777" w:rsidTr="004E33DE">
        <w:trPr>
          <w:trHeight w:val="20"/>
        </w:trPr>
        <w:tc>
          <w:tcPr>
            <w:tcW w:w="3244" w:type="dxa"/>
            <w:vMerge/>
            <w:vAlign w:val="center"/>
            <w:hideMark/>
          </w:tcPr>
          <w:p w14:paraId="1AD634F4" w14:textId="77777777" w:rsidR="00847B11" w:rsidRPr="007B709A" w:rsidRDefault="00847B11" w:rsidP="00847B11">
            <w:pPr>
              <w:spacing w:after="0"/>
              <w:jc w:val="left"/>
              <w:rPr>
                <w:rFonts w:asciiTheme="majorHAnsi" w:hAnsiTheme="majorHAnsi" w:cstheme="majorHAnsi"/>
                <w:b/>
                <w:bCs/>
                <w:sz w:val="16"/>
                <w:szCs w:val="16"/>
                <w:lang w:val="es-PE" w:eastAsia="es-PE"/>
              </w:rPr>
            </w:pPr>
          </w:p>
        </w:tc>
        <w:tc>
          <w:tcPr>
            <w:tcW w:w="7663" w:type="dxa"/>
            <w:gridSpan w:val="3"/>
            <w:vMerge/>
            <w:vAlign w:val="center"/>
            <w:hideMark/>
          </w:tcPr>
          <w:p w14:paraId="26BA35E8" w14:textId="77777777" w:rsidR="00847B11" w:rsidRPr="007B709A" w:rsidRDefault="00847B11" w:rsidP="00847B11">
            <w:pPr>
              <w:spacing w:after="0"/>
              <w:jc w:val="center"/>
              <w:rPr>
                <w:rFonts w:asciiTheme="majorHAnsi" w:hAnsiTheme="majorHAnsi" w:cstheme="majorHAnsi"/>
                <w:b/>
                <w:bCs/>
                <w:sz w:val="16"/>
                <w:szCs w:val="16"/>
                <w:lang w:val="es-PE" w:eastAsia="es-PE"/>
              </w:rPr>
            </w:pPr>
          </w:p>
        </w:tc>
        <w:tc>
          <w:tcPr>
            <w:tcW w:w="570" w:type="dxa"/>
            <w:shd w:val="clear" w:color="000000" w:fill="DDEBF7"/>
            <w:vAlign w:val="center"/>
            <w:hideMark/>
          </w:tcPr>
          <w:p w14:paraId="50B2C0C6"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11" w:type="dxa"/>
            <w:shd w:val="clear" w:color="000000" w:fill="DDEBF7"/>
            <w:vAlign w:val="center"/>
            <w:hideMark/>
          </w:tcPr>
          <w:p w14:paraId="749A4E4F"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nada</w:t>
            </w:r>
          </w:p>
        </w:tc>
        <w:tc>
          <w:tcPr>
            <w:tcW w:w="849" w:type="dxa"/>
            <w:shd w:val="clear" w:color="000000" w:fill="DDEBF7"/>
            <w:vAlign w:val="center"/>
          </w:tcPr>
          <w:p w14:paraId="5EBB197E"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992" w:type="dxa"/>
            <w:shd w:val="clear" w:color="000000" w:fill="DDEBF7"/>
            <w:vAlign w:val="center"/>
          </w:tcPr>
          <w:p w14:paraId="4ACDED16" w14:textId="77777777" w:rsidR="00847B11" w:rsidRPr="007B709A" w:rsidRDefault="00847B11" w:rsidP="00847B11">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 programático</w:t>
            </w:r>
          </w:p>
        </w:tc>
      </w:tr>
      <w:tr w:rsidR="00975C26" w:rsidRPr="007B709A" w14:paraId="737B321A" w14:textId="77777777" w:rsidTr="00480705">
        <w:trPr>
          <w:trHeight w:val="20"/>
        </w:trPr>
        <w:tc>
          <w:tcPr>
            <w:tcW w:w="3244" w:type="dxa"/>
            <w:shd w:val="clear" w:color="auto" w:fill="auto"/>
            <w:vAlign w:val="center"/>
          </w:tcPr>
          <w:p w14:paraId="6B196F98" w14:textId="77777777" w:rsidR="00975C26" w:rsidRPr="007B709A" w:rsidRDefault="00975C26" w:rsidP="00975C2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2.2.1 Apoyar al MINAM en la elaboración de la zonificación y el Plan Espacial Marino Costero (PEMC) de la Bahía de Sechura.</w:t>
            </w:r>
          </w:p>
        </w:tc>
        <w:tc>
          <w:tcPr>
            <w:tcW w:w="7663" w:type="dxa"/>
            <w:gridSpan w:val="3"/>
            <w:shd w:val="clear" w:color="auto" w:fill="auto"/>
            <w:vAlign w:val="center"/>
          </w:tcPr>
          <w:p w14:paraId="360EA61F" w14:textId="6C4D0470" w:rsidR="00975C26" w:rsidRPr="007B709A" w:rsidRDefault="00AA48B3" w:rsidP="00975C26">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Durante el primer semestre se trabajó en la aprobación del marco de referencia para la zonificación marina. Con esta aprobación se ha desarrollado reuniones se socialización del mismo en plataformas intersectoriales como COMUMA, COMAEM y el Comité de Gestión de la Bahía de Sechura. Asimismo, se están desarrollando consultorías para la zonificación marina (estudio socioeconómico y caracterización de unidades ecológicas). Con los resultados de esos estudios se desarrollarán los lineamientos nacionales de planificación marina costera para finales del año 2020.</w:t>
            </w:r>
          </w:p>
        </w:tc>
        <w:tc>
          <w:tcPr>
            <w:tcW w:w="570" w:type="dxa"/>
            <w:shd w:val="clear" w:color="auto" w:fill="auto"/>
            <w:vAlign w:val="center"/>
          </w:tcPr>
          <w:p w14:paraId="6B07B56C" w14:textId="77777777" w:rsidR="00975C26" w:rsidRPr="007B709A" w:rsidRDefault="00975C26" w:rsidP="00975C2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711" w:type="dxa"/>
            <w:shd w:val="clear" w:color="auto" w:fill="auto"/>
            <w:vAlign w:val="center"/>
          </w:tcPr>
          <w:p w14:paraId="21C7D8FC" w14:textId="77777777" w:rsidR="00975C26" w:rsidRPr="007B709A" w:rsidRDefault="00975C26" w:rsidP="00975C26">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0ADC12FE" w14:textId="5DDBDF42" w:rsidR="00975C26" w:rsidRPr="007B709A" w:rsidRDefault="00975C26" w:rsidP="00975C26">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w:t>
            </w:r>
          </w:p>
        </w:tc>
        <w:tc>
          <w:tcPr>
            <w:tcW w:w="992" w:type="dxa"/>
            <w:vAlign w:val="center"/>
          </w:tcPr>
          <w:p w14:paraId="37D14CC7" w14:textId="6DD3F220" w:rsidR="00975C26" w:rsidRPr="007B709A" w:rsidRDefault="00975C26" w:rsidP="00975C26">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10 </w:t>
            </w:r>
          </w:p>
        </w:tc>
      </w:tr>
      <w:tr w:rsidR="00847B11" w:rsidRPr="007B709A" w14:paraId="2D4EFECE" w14:textId="77777777" w:rsidTr="004E33DE">
        <w:trPr>
          <w:trHeight w:val="20"/>
        </w:trPr>
        <w:tc>
          <w:tcPr>
            <w:tcW w:w="3244" w:type="dxa"/>
            <w:shd w:val="clear" w:color="auto" w:fill="auto"/>
            <w:vAlign w:val="center"/>
          </w:tcPr>
          <w:p w14:paraId="583DF80B" w14:textId="77777777" w:rsidR="00847B11" w:rsidRPr="007B709A" w:rsidRDefault="00847B11" w:rsidP="00847B11">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2.2.2 Apoyar al MINAM en el desarrollo de la herramienta IRMA MAR en la Bahía de Sechura-Piura.</w:t>
            </w:r>
          </w:p>
        </w:tc>
        <w:tc>
          <w:tcPr>
            <w:tcW w:w="7663" w:type="dxa"/>
            <w:gridSpan w:val="3"/>
            <w:shd w:val="clear" w:color="auto" w:fill="auto"/>
            <w:vAlign w:val="center"/>
          </w:tcPr>
          <w:p w14:paraId="42C66764" w14:textId="397409FC" w:rsidR="00B10826" w:rsidRPr="007B709A" w:rsidRDefault="00847B11" w:rsidP="00B10826">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ACTIVIDAD CULMINADA</w:t>
            </w:r>
            <w:r w:rsidRPr="007B709A">
              <w:rPr>
                <w:rFonts w:asciiTheme="majorHAnsi" w:hAnsiTheme="majorHAnsi" w:cstheme="majorHAnsi"/>
                <w:sz w:val="16"/>
                <w:szCs w:val="16"/>
                <w:lang w:val="es-PE"/>
              </w:rPr>
              <w:br/>
              <w:t xml:space="preserve">Se </w:t>
            </w:r>
            <w:r w:rsidR="00B10826" w:rsidRPr="007B709A">
              <w:rPr>
                <w:rFonts w:asciiTheme="majorHAnsi" w:hAnsiTheme="majorHAnsi" w:cstheme="majorHAnsi"/>
                <w:sz w:val="16"/>
                <w:szCs w:val="16"/>
                <w:lang w:val="es-PE"/>
              </w:rPr>
              <w:t>culminó la Guía Metodológica para la identificación rápida de medidas para la acción con enfoque preventivo del</w:t>
            </w:r>
          </w:p>
          <w:p w14:paraId="5C61ADB6" w14:textId="1BF78E59" w:rsidR="00847B11" w:rsidRPr="007B709A" w:rsidRDefault="00B10826" w:rsidP="00B1082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riesgo de desastres (IRMA MAR) aplicada en </w:t>
            </w:r>
            <w:r w:rsidR="00847B11" w:rsidRPr="007B709A">
              <w:rPr>
                <w:rFonts w:asciiTheme="majorHAnsi" w:hAnsiTheme="majorHAnsi" w:cstheme="majorHAnsi"/>
                <w:sz w:val="16"/>
                <w:szCs w:val="16"/>
                <w:lang w:val="es-PE"/>
              </w:rPr>
              <w:t xml:space="preserve">la Bahía de Sechura, </w:t>
            </w:r>
            <w:r w:rsidRPr="007B709A">
              <w:rPr>
                <w:rFonts w:asciiTheme="majorHAnsi" w:hAnsiTheme="majorHAnsi" w:cstheme="majorHAnsi"/>
                <w:sz w:val="16"/>
                <w:szCs w:val="16"/>
                <w:lang w:val="es-PE"/>
              </w:rPr>
              <w:t>los</w:t>
            </w:r>
            <w:r w:rsidR="00AA48B3" w:rsidRPr="007B709A">
              <w:rPr>
                <w:rFonts w:asciiTheme="majorHAnsi" w:hAnsiTheme="majorHAnsi" w:cstheme="majorHAnsi"/>
                <w:sz w:val="16"/>
                <w:szCs w:val="16"/>
                <w:lang w:val="es-PE"/>
              </w:rPr>
              <w:t xml:space="preserve"> resultados formaran parte de los lineamientos nacionales de planificación espacial marino costera.</w:t>
            </w:r>
          </w:p>
        </w:tc>
        <w:tc>
          <w:tcPr>
            <w:tcW w:w="570" w:type="dxa"/>
            <w:shd w:val="clear" w:color="auto" w:fill="auto"/>
            <w:vAlign w:val="center"/>
          </w:tcPr>
          <w:p w14:paraId="2A5218A7"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informe</w:t>
            </w:r>
          </w:p>
        </w:tc>
        <w:tc>
          <w:tcPr>
            <w:tcW w:w="711" w:type="dxa"/>
            <w:shd w:val="clear" w:color="auto" w:fill="auto"/>
            <w:vAlign w:val="center"/>
          </w:tcPr>
          <w:p w14:paraId="2A8889F9" w14:textId="77777777" w:rsidR="00847B11" w:rsidRPr="007B709A" w:rsidRDefault="00847B11" w:rsidP="00847B11">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5321DDFD" w14:textId="77777777" w:rsidR="00847B11" w:rsidRPr="007B709A" w:rsidRDefault="00847B11" w:rsidP="00847B11">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992" w:type="dxa"/>
            <w:vAlign w:val="center"/>
          </w:tcPr>
          <w:p w14:paraId="554E0628" w14:textId="0D71E46E" w:rsidR="00847B11" w:rsidRPr="007B709A" w:rsidRDefault="00847B11" w:rsidP="00847B11">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 100</w:t>
            </w:r>
          </w:p>
        </w:tc>
      </w:tr>
      <w:tr w:rsidR="00137543" w:rsidRPr="007B709A" w14:paraId="481A2D0C" w14:textId="77777777" w:rsidTr="00480705">
        <w:trPr>
          <w:trHeight w:val="20"/>
        </w:trPr>
        <w:tc>
          <w:tcPr>
            <w:tcW w:w="3244" w:type="dxa"/>
            <w:shd w:val="clear" w:color="auto" w:fill="auto"/>
            <w:vAlign w:val="center"/>
          </w:tcPr>
          <w:p w14:paraId="4A91E93F" w14:textId="77777777" w:rsidR="00137543" w:rsidRPr="007B709A" w:rsidRDefault="00137543" w:rsidP="00137543">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2.2.3 Apoyar al Comité de Gestión Local de Sechura en la implementación de actividades prioritarias consideradas en el PMIZMC.</w:t>
            </w:r>
          </w:p>
        </w:tc>
        <w:tc>
          <w:tcPr>
            <w:tcW w:w="7663" w:type="dxa"/>
            <w:gridSpan w:val="3"/>
            <w:shd w:val="clear" w:color="auto" w:fill="auto"/>
            <w:vAlign w:val="center"/>
          </w:tcPr>
          <w:p w14:paraId="2DF9A357" w14:textId="77777777" w:rsidR="00137543" w:rsidRPr="007B709A" w:rsidRDefault="00137543"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El Proyecto viene apoyando al gobierno local de Sechura en la gestión e implementación de actividades prioritarias del Plan de Manejo Integrado de Zonas Marino Costeras (PMIZMC), con la finalidad de promover la articulación de los sectores para el adecuado desarrollo y gestión de las áreas de conservación ambiental de la región.</w:t>
            </w:r>
          </w:p>
          <w:p w14:paraId="5CFC14D3" w14:textId="77777777" w:rsidR="00137543" w:rsidRPr="007B709A" w:rsidRDefault="00137543"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En ese sentido, en el marco de las acciones priorizadas en el mencionado plan, se avanzó con lo siguiente:</w:t>
            </w:r>
          </w:p>
          <w:p w14:paraId="4DB7C2C9" w14:textId="56DE0DE7" w:rsidR="00137543" w:rsidRPr="007B709A" w:rsidRDefault="00137543"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trabajó con SANIPES y PNUD los TDRs y </w:t>
            </w:r>
            <w:r w:rsidR="00E27D0A"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t xml:space="preserve"> en </w:t>
            </w:r>
            <w:r w:rsidR="00E27D0A" w:rsidRPr="007B709A">
              <w:rPr>
                <w:rFonts w:asciiTheme="majorHAnsi" w:hAnsiTheme="majorHAnsi" w:cstheme="majorHAnsi"/>
                <w:sz w:val="16"/>
                <w:szCs w:val="16"/>
                <w:lang w:val="es-PE"/>
              </w:rPr>
              <w:t xml:space="preserve">julio se iniciará el </w:t>
            </w:r>
            <w:r w:rsidRPr="007B709A">
              <w:rPr>
                <w:rFonts w:asciiTheme="majorHAnsi" w:hAnsiTheme="majorHAnsi" w:cstheme="majorHAnsi"/>
                <w:sz w:val="16"/>
                <w:szCs w:val="16"/>
                <w:lang w:val="es-PE"/>
              </w:rPr>
              <w:t xml:space="preserve">proceso de convocatoria el servicio de “Mejoramiento del aplicativo móvil existente para el registro y emisión de solicitudes de extracción en el marco de la Declaración de Extracción y Recolección en las infraestructuras de desembarque autorizados por SANIPES”. Se espera iniciar el servicio en </w:t>
            </w:r>
            <w:r w:rsidR="009B5433" w:rsidRPr="007B709A">
              <w:rPr>
                <w:rFonts w:asciiTheme="majorHAnsi" w:hAnsiTheme="majorHAnsi" w:cstheme="majorHAnsi"/>
                <w:sz w:val="16"/>
                <w:szCs w:val="16"/>
                <w:lang w:val="es-PE"/>
              </w:rPr>
              <w:t>a</w:t>
            </w:r>
            <w:r w:rsidR="00E27D0A" w:rsidRPr="007B709A">
              <w:rPr>
                <w:rFonts w:asciiTheme="majorHAnsi" w:hAnsiTheme="majorHAnsi" w:cstheme="majorHAnsi"/>
                <w:sz w:val="16"/>
                <w:szCs w:val="16"/>
                <w:lang w:val="es-PE"/>
              </w:rPr>
              <w:t>gosto</w:t>
            </w:r>
            <w:r w:rsidRPr="007B709A">
              <w:rPr>
                <w:rFonts w:asciiTheme="majorHAnsi" w:hAnsiTheme="majorHAnsi" w:cstheme="majorHAnsi"/>
                <w:sz w:val="16"/>
                <w:szCs w:val="16"/>
                <w:lang w:val="es-PE"/>
              </w:rPr>
              <w:t>.</w:t>
            </w:r>
          </w:p>
          <w:p w14:paraId="2F53C2FD" w14:textId="674469A8" w:rsidR="00137543" w:rsidRPr="007B709A" w:rsidRDefault="00137543"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También con el GOLO Sechura y MINAM, se trabajó el termino de referencia de Piloto de manejo de residuos sólidos el mismo que está </w:t>
            </w:r>
            <w:r w:rsidR="007B709A" w:rsidRPr="007B709A">
              <w:rPr>
                <w:rFonts w:asciiTheme="majorHAnsi" w:hAnsiTheme="majorHAnsi" w:cstheme="majorHAnsi"/>
                <w:sz w:val="16"/>
                <w:szCs w:val="16"/>
                <w:lang w:val="es-PE"/>
              </w:rPr>
              <w:t>en proceso</w:t>
            </w:r>
            <w:r w:rsidRPr="007B709A">
              <w:rPr>
                <w:rFonts w:asciiTheme="majorHAnsi" w:hAnsiTheme="majorHAnsi" w:cstheme="majorHAnsi"/>
                <w:sz w:val="16"/>
                <w:szCs w:val="16"/>
                <w:lang w:val="es-PE"/>
              </w:rPr>
              <w:t xml:space="preserve"> de </w:t>
            </w:r>
            <w:r w:rsidR="00E27D0A" w:rsidRPr="007B709A">
              <w:rPr>
                <w:rFonts w:asciiTheme="majorHAnsi" w:hAnsiTheme="majorHAnsi" w:cstheme="majorHAnsi"/>
                <w:sz w:val="16"/>
                <w:szCs w:val="16"/>
                <w:lang w:val="es-PE"/>
              </w:rPr>
              <w:t>aprobación</w:t>
            </w:r>
            <w:r w:rsidRPr="007B709A">
              <w:rPr>
                <w:rFonts w:asciiTheme="majorHAnsi" w:hAnsiTheme="majorHAnsi" w:cstheme="majorHAnsi"/>
                <w:sz w:val="16"/>
                <w:szCs w:val="16"/>
                <w:lang w:val="es-PE"/>
              </w:rPr>
              <w:t>, y comprende la compra de activos y un programa de socialización y sensibilización.</w:t>
            </w:r>
            <w:r w:rsidR="00F5197E" w:rsidRPr="007B709A">
              <w:rPr>
                <w:rFonts w:asciiTheme="majorHAnsi" w:hAnsiTheme="majorHAnsi" w:cstheme="majorHAnsi"/>
                <w:sz w:val="16"/>
                <w:szCs w:val="16"/>
                <w:lang w:val="es-PE"/>
              </w:rPr>
              <w:t xml:space="preserve"> Se espera se implemente en setiembre.</w:t>
            </w:r>
          </w:p>
        </w:tc>
        <w:tc>
          <w:tcPr>
            <w:tcW w:w="570" w:type="dxa"/>
            <w:shd w:val="clear" w:color="auto" w:fill="auto"/>
            <w:vAlign w:val="center"/>
          </w:tcPr>
          <w:p w14:paraId="3B6C3967"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informe</w:t>
            </w:r>
          </w:p>
        </w:tc>
        <w:tc>
          <w:tcPr>
            <w:tcW w:w="711" w:type="dxa"/>
            <w:shd w:val="clear" w:color="auto" w:fill="auto"/>
            <w:vAlign w:val="center"/>
          </w:tcPr>
          <w:p w14:paraId="41E307EC" w14:textId="77777777" w:rsidR="00137543" w:rsidRPr="007B709A" w:rsidRDefault="00137543" w:rsidP="00137543">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3DB3CAF7" w14:textId="7F74D3D2" w:rsidR="00137543" w:rsidRPr="007B709A" w:rsidRDefault="00137543" w:rsidP="00137543">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357E4497" w14:textId="7A650A7E" w:rsidR="00137543" w:rsidRPr="007B709A" w:rsidRDefault="00137543" w:rsidP="00137543">
            <w:pPr>
              <w:spacing w:after="0"/>
              <w:jc w:val="center"/>
              <w:rPr>
                <w:rFonts w:asciiTheme="majorHAnsi" w:hAnsiTheme="majorHAnsi" w:cstheme="majorHAnsi"/>
                <w:bCs/>
                <w:sz w:val="16"/>
                <w:szCs w:val="16"/>
                <w:lang w:val="es-PE" w:eastAsia="es-PE"/>
              </w:rPr>
            </w:pPr>
            <w:r w:rsidRPr="007B709A">
              <w:rPr>
                <w:rFonts w:asciiTheme="majorHAnsi" w:hAnsiTheme="majorHAnsi" w:cstheme="majorHAnsi"/>
                <w:sz w:val="16"/>
                <w:szCs w:val="16"/>
                <w:lang w:val="es-PE"/>
              </w:rPr>
              <w:t> 20%</w:t>
            </w:r>
          </w:p>
        </w:tc>
      </w:tr>
      <w:tr w:rsidR="00137543" w:rsidRPr="007B709A" w14:paraId="0FCE92D3" w14:textId="77777777" w:rsidTr="00480705">
        <w:trPr>
          <w:trHeight w:val="20"/>
        </w:trPr>
        <w:tc>
          <w:tcPr>
            <w:tcW w:w="3244" w:type="dxa"/>
            <w:shd w:val="clear" w:color="auto" w:fill="auto"/>
            <w:vAlign w:val="center"/>
          </w:tcPr>
          <w:p w14:paraId="2F3EF72F" w14:textId="77777777" w:rsidR="00137543" w:rsidRPr="007B709A" w:rsidRDefault="00137543" w:rsidP="00137543">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2.2.4 Fortalecimiento de gestion de la zona marino costera</w:t>
            </w:r>
          </w:p>
        </w:tc>
        <w:tc>
          <w:tcPr>
            <w:tcW w:w="7663" w:type="dxa"/>
            <w:gridSpan w:val="3"/>
            <w:shd w:val="clear" w:color="auto" w:fill="auto"/>
            <w:vAlign w:val="center"/>
          </w:tcPr>
          <w:p w14:paraId="3F52509E" w14:textId="4305274C" w:rsidR="00137543" w:rsidRPr="007B709A" w:rsidRDefault="00F5197E"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S</w:t>
            </w:r>
            <w:r w:rsidR="00137543" w:rsidRPr="007B709A">
              <w:rPr>
                <w:rFonts w:asciiTheme="majorHAnsi" w:hAnsiTheme="majorHAnsi" w:cstheme="majorHAnsi"/>
                <w:sz w:val="16"/>
                <w:szCs w:val="16"/>
                <w:lang w:val="es-PE" w:eastAsia="es-PE"/>
              </w:rPr>
              <w:t>e implementa</w:t>
            </w:r>
            <w:r w:rsidRPr="007B709A">
              <w:rPr>
                <w:rFonts w:asciiTheme="majorHAnsi" w:hAnsiTheme="majorHAnsi" w:cstheme="majorHAnsi"/>
                <w:sz w:val="16"/>
                <w:szCs w:val="16"/>
                <w:lang w:val="es-PE" w:eastAsia="es-PE"/>
              </w:rPr>
              <w:t>rá un</w:t>
            </w:r>
            <w:r w:rsidR="00137543" w:rsidRPr="007B709A">
              <w:rPr>
                <w:rFonts w:asciiTheme="majorHAnsi" w:hAnsiTheme="majorHAnsi" w:cstheme="majorHAnsi"/>
                <w:sz w:val="16"/>
                <w:szCs w:val="16"/>
                <w:lang w:val="es-PE" w:eastAsia="es-PE"/>
              </w:rPr>
              <w:t xml:space="preserve"> diplomado virtual en formulación y gestión de proyectos de inversión pública en diversidad biológica para la conservación de la infraestructura natural en el ámbito marino-costero, y mejoramiento de la pesca y acuicultura, el mismo que </w:t>
            </w:r>
            <w:r w:rsidRPr="007B709A">
              <w:rPr>
                <w:rFonts w:asciiTheme="majorHAnsi" w:hAnsiTheme="majorHAnsi" w:cstheme="majorHAnsi"/>
                <w:sz w:val="16"/>
                <w:szCs w:val="16"/>
                <w:lang w:val="es-PE" w:eastAsia="es-PE"/>
              </w:rPr>
              <w:t>está</w:t>
            </w:r>
            <w:r w:rsidR="00137543" w:rsidRPr="007B709A">
              <w:rPr>
                <w:rFonts w:asciiTheme="majorHAnsi" w:hAnsiTheme="majorHAnsi" w:cstheme="majorHAnsi"/>
                <w:sz w:val="16"/>
                <w:szCs w:val="16"/>
                <w:lang w:val="es-PE" w:eastAsia="es-PE"/>
              </w:rPr>
              <w:t xml:space="preserve"> en fase de convocatoria</w:t>
            </w:r>
            <w:r w:rsidRPr="007B709A">
              <w:rPr>
                <w:rFonts w:asciiTheme="majorHAnsi" w:hAnsiTheme="majorHAnsi" w:cstheme="majorHAnsi"/>
                <w:sz w:val="16"/>
                <w:szCs w:val="16"/>
                <w:lang w:val="es-PE" w:eastAsia="es-PE"/>
              </w:rPr>
              <w:t xml:space="preserve">, esperándose inicie en </w:t>
            </w:r>
            <w:r w:rsidR="00CE409E" w:rsidRPr="007B709A">
              <w:rPr>
                <w:rFonts w:asciiTheme="majorHAnsi" w:hAnsiTheme="majorHAnsi" w:cstheme="majorHAnsi"/>
                <w:sz w:val="16"/>
                <w:szCs w:val="16"/>
                <w:lang w:val="es-PE" w:eastAsia="es-PE"/>
              </w:rPr>
              <w:t>s</w:t>
            </w:r>
            <w:r w:rsidRPr="007B709A">
              <w:rPr>
                <w:rFonts w:asciiTheme="majorHAnsi" w:hAnsiTheme="majorHAnsi" w:cstheme="majorHAnsi"/>
                <w:sz w:val="16"/>
                <w:szCs w:val="16"/>
                <w:lang w:val="es-PE" w:eastAsia="es-PE"/>
              </w:rPr>
              <w:t>etiembre</w:t>
            </w:r>
            <w:r w:rsidR="00137543" w:rsidRPr="007B709A">
              <w:rPr>
                <w:rFonts w:asciiTheme="majorHAnsi" w:hAnsiTheme="majorHAnsi" w:cstheme="majorHAnsi"/>
                <w:sz w:val="16"/>
                <w:szCs w:val="16"/>
                <w:lang w:val="es-PE" w:eastAsia="es-PE"/>
              </w:rPr>
              <w:t xml:space="preserve"> y tendrá de duración de 7 meses.</w:t>
            </w:r>
            <w:r w:rsidRPr="007B709A">
              <w:rPr>
                <w:rFonts w:asciiTheme="majorHAnsi" w:hAnsiTheme="majorHAnsi" w:cstheme="majorHAnsi"/>
                <w:sz w:val="16"/>
                <w:szCs w:val="16"/>
                <w:lang w:val="es-PE" w:eastAsia="es-PE"/>
              </w:rPr>
              <w:t xml:space="preserve"> El personal de las DIREPRO Piura y Tumbes estar</w:t>
            </w:r>
            <w:r w:rsidR="00EA311C" w:rsidRPr="007B709A">
              <w:rPr>
                <w:rFonts w:asciiTheme="majorHAnsi" w:hAnsiTheme="majorHAnsi" w:cstheme="majorHAnsi"/>
                <w:sz w:val="16"/>
                <w:szCs w:val="16"/>
                <w:lang w:val="es-PE" w:eastAsia="es-PE"/>
              </w:rPr>
              <w:t>án entre los beneficiarios del diplomado.</w:t>
            </w:r>
          </w:p>
        </w:tc>
        <w:tc>
          <w:tcPr>
            <w:tcW w:w="570" w:type="dxa"/>
            <w:shd w:val="clear" w:color="auto" w:fill="auto"/>
            <w:vAlign w:val="center"/>
          </w:tcPr>
          <w:p w14:paraId="53EB89E6"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711" w:type="dxa"/>
            <w:shd w:val="clear" w:color="auto" w:fill="auto"/>
            <w:vAlign w:val="center"/>
          </w:tcPr>
          <w:p w14:paraId="0E1627DB"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0303B43C" w14:textId="5088A87B"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402613B3" w14:textId="5AAFCAE0"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10% </w:t>
            </w:r>
          </w:p>
        </w:tc>
      </w:tr>
      <w:tr w:rsidR="00E3055B" w:rsidRPr="007B709A" w14:paraId="5614B91A" w14:textId="77777777" w:rsidTr="00480705">
        <w:trPr>
          <w:trHeight w:val="20"/>
        </w:trPr>
        <w:tc>
          <w:tcPr>
            <w:tcW w:w="3244" w:type="dxa"/>
            <w:shd w:val="clear" w:color="auto" w:fill="auto"/>
            <w:vAlign w:val="center"/>
          </w:tcPr>
          <w:p w14:paraId="02E35623" w14:textId="77777777" w:rsidR="00E3055B" w:rsidRPr="007B709A" w:rsidRDefault="00E3055B" w:rsidP="00E3055B">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2.2.5 Apoyar al GOLO Vice en la implementación de acciones prioritarias del Plan de Gestión de manglares San Pedro de Vice.</w:t>
            </w:r>
          </w:p>
        </w:tc>
        <w:tc>
          <w:tcPr>
            <w:tcW w:w="7663" w:type="dxa"/>
            <w:gridSpan w:val="3"/>
            <w:shd w:val="clear" w:color="auto" w:fill="auto"/>
            <w:vAlign w:val="center"/>
          </w:tcPr>
          <w:p w14:paraId="666C3A01" w14:textId="0DD07035" w:rsidR="00E3055B" w:rsidRPr="007B709A" w:rsidRDefault="00E3055B"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Las actividades programadas de acuerdo al plan de gestión se están planificando para ejecución a partir de julio 2020. Las actividades de pasantías, se llevarán a cabo a finales de año y el próximo año. Para la actividad de la construcción de sendero turístico, se está trabajando la propuesta, a ser implementada en agosto</w:t>
            </w:r>
          </w:p>
        </w:tc>
        <w:tc>
          <w:tcPr>
            <w:tcW w:w="570" w:type="dxa"/>
            <w:shd w:val="clear" w:color="auto" w:fill="auto"/>
            <w:vAlign w:val="center"/>
          </w:tcPr>
          <w:p w14:paraId="60FA2888" w14:textId="77777777" w:rsidR="00E3055B" w:rsidRPr="007B709A" w:rsidRDefault="00E3055B" w:rsidP="00E3055B">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 xml:space="preserve">Informe </w:t>
            </w:r>
          </w:p>
        </w:tc>
        <w:tc>
          <w:tcPr>
            <w:tcW w:w="711" w:type="dxa"/>
            <w:shd w:val="clear" w:color="auto" w:fill="auto"/>
            <w:vAlign w:val="center"/>
          </w:tcPr>
          <w:p w14:paraId="77F1D706" w14:textId="77777777"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13D2F76B" w14:textId="0256BB43"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1F6A8FA0" w14:textId="10E1A9D2"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10% </w:t>
            </w:r>
          </w:p>
        </w:tc>
      </w:tr>
      <w:tr w:rsidR="00E3055B" w:rsidRPr="007B709A" w14:paraId="7BC6759E" w14:textId="77777777" w:rsidTr="00480705">
        <w:trPr>
          <w:trHeight w:val="20"/>
        </w:trPr>
        <w:tc>
          <w:tcPr>
            <w:tcW w:w="3244" w:type="dxa"/>
            <w:shd w:val="clear" w:color="auto" w:fill="auto"/>
            <w:vAlign w:val="center"/>
          </w:tcPr>
          <w:p w14:paraId="740DFB53" w14:textId="77777777" w:rsidR="00E3055B" w:rsidRPr="007B709A" w:rsidRDefault="00E3055B" w:rsidP="00E3055B">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2.2.6 Apoyar al GOLO Sechura en implementación de acciones priorizadas del Plan de Gestión del ACA Estuario de Virrilá.</w:t>
            </w:r>
          </w:p>
        </w:tc>
        <w:tc>
          <w:tcPr>
            <w:tcW w:w="7663" w:type="dxa"/>
            <w:gridSpan w:val="3"/>
            <w:shd w:val="clear" w:color="auto" w:fill="auto"/>
            <w:vAlign w:val="center"/>
          </w:tcPr>
          <w:p w14:paraId="10297A86" w14:textId="45C72607" w:rsidR="005231C7" w:rsidRPr="007B709A" w:rsidRDefault="005231C7"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Con el apoyo de MINAM y el Go</w:t>
            </w:r>
            <w:r w:rsidR="007B709A">
              <w:rPr>
                <w:rFonts w:asciiTheme="majorHAnsi" w:hAnsiTheme="majorHAnsi" w:cstheme="majorHAnsi"/>
                <w:sz w:val="16"/>
                <w:szCs w:val="16"/>
                <w:lang w:val="es-PE" w:eastAsia="es-PE"/>
              </w:rPr>
              <w:t xml:space="preserve">bierno local de </w:t>
            </w:r>
            <w:r w:rsidRPr="007B709A">
              <w:rPr>
                <w:rFonts w:asciiTheme="majorHAnsi" w:hAnsiTheme="majorHAnsi" w:cstheme="majorHAnsi"/>
                <w:sz w:val="16"/>
                <w:szCs w:val="16"/>
                <w:lang w:val="es-PE" w:eastAsia="es-PE"/>
              </w:rPr>
              <w:t xml:space="preserve">Sechura, ha iniciado el servicio de implementación actividades del plan de gestión del sitio ACA Virrilá mediante la sistematización de información e identificación de espacios y oportunidades para recuperación de áreas degradadas y uso sostenible. </w:t>
            </w:r>
          </w:p>
          <w:p w14:paraId="224E1C8E" w14:textId="6BA1CBCC" w:rsidR="005231C7" w:rsidRPr="007B709A" w:rsidRDefault="005231C7"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Asimismo, como parte del proceso de designación como sitio RAMSAR el cual se viene apoyando desde el proyecto, se ha contratado el servicio de consultoría para la revisión y verificación in situ de la información presentada en la propuesta de designación del Estuario de Virrilá como sitio Ramsar, con el mismo se espera cumplir con los requisitos del convenio y lograr el reconocimiento del ACA Virrilá como sitio </w:t>
            </w:r>
            <w:r w:rsidR="007B709A">
              <w:rPr>
                <w:rFonts w:asciiTheme="majorHAnsi" w:hAnsiTheme="majorHAnsi" w:cstheme="majorHAnsi"/>
                <w:sz w:val="16"/>
                <w:szCs w:val="16"/>
                <w:lang w:val="es-PE" w:eastAsia="es-PE"/>
              </w:rPr>
              <w:t>RAMSAR</w:t>
            </w:r>
            <w:r w:rsidRPr="007B709A">
              <w:rPr>
                <w:rFonts w:asciiTheme="majorHAnsi" w:hAnsiTheme="majorHAnsi" w:cstheme="majorHAnsi"/>
                <w:sz w:val="16"/>
                <w:szCs w:val="16"/>
                <w:lang w:val="es-PE" w:eastAsia="es-PE"/>
              </w:rPr>
              <w:t>.</w:t>
            </w:r>
          </w:p>
          <w:p w14:paraId="576F9A09" w14:textId="29AA3E11" w:rsidR="005231C7" w:rsidRPr="007B709A" w:rsidRDefault="005231C7"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También como parte de la generación de conocimiento del plan de gestión se ha contratado el servicio de elaboración de contenidos técnicos para publicación divulgativa (Libro) sobre la biodiversidad y avances en conservación en los ecosistemas naturales de Sechura, Piura.</w:t>
            </w:r>
          </w:p>
        </w:tc>
        <w:tc>
          <w:tcPr>
            <w:tcW w:w="570" w:type="dxa"/>
            <w:shd w:val="clear" w:color="auto" w:fill="auto"/>
            <w:vAlign w:val="center"/>
          </w:tcPr>
          <w:p w14:paraId="6F7520E9" w14:textId="77777777"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Informe</w:t>
            </w:r>
          </w:p>
        </w:tc>
        <w:tc>
          <w:tcPr>
            <w:tcW w:w="711" w:type="dxa"/>
            <w:shd w:val="clear" w:color="auto" w:fill="auto"/>
            <w:vAlign w:val="center"/>
          </w:tcPr>
          <w:p w14:paraId="7B7C7C15" w14:textId="77777777"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71B13221" w14:textId="0FB31D7D"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35DD099C" w14:textId="7A4863D9" w:rsidR="00E3055B" w:rsidRPr="007B709A" w:rsidRDefault="00E3055B" w:rsidP="00E3055B">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20%</w:t>
            </w:r>
          </w:p>
        </w:tc>
      </w:tr>
      <w:tr w:rsidR="00137543" w:rsidRPr="007B709A" w14:paraId="5A6B4ABB" w14:textId="77777777" w:rsidTr="00480705">
        <w:trPr>
          <w:trHeight w:val="20"/>
        </w:trPr>
        <w:tc>
          <w:tcPr>
            <w:tcW w:w="3244" w:type="dxa"/>
            <w:shd w:val="clear" w:color="auto" w:fill="auto"/>
            <w:vAlign w:val="center"/>
          </w:tcPr>
          <w:p w14:paraId="079B2756" w14:textId="7F97A91D" w:rsidR="00137543" w:rsidRPr="007B709A" w:rsidRDefault="00137543" w:rsidP="00137543">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2.2.7 Apoyar al SERNANP en las acciones para categorización de la Zona Reservada e Illescas </w:t>
            </w:r>
          </w:p>
        </w:tc>
        <w:tc>
          <w:tcPr>
            <w:tcW w:w="7663" w:type="dxa"/>
            <w:gridSpan w:val="3"/>
            <w:shd w:val="clear" w:color="auto" w:fill="auto"/>
            <w:vAlign w:val="center"/>
          </w:tcPr>
          <w:p w14:paraId="762DE4B8" w14:textId="5CBFD7C4" w:rsidR="00137543" w:rsidRPr="007B709A" w:rsidRDefault="00137543"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Como parte de las actividades programadas y del proceso de categorización, se viene desarrollando la consultoría para la revisión, generación y edición de información cartográfica, en el marco de la elaboración del expediente técnico para el proceso de categorización de la Zona Reserva Illescas. También como parte del proceso de categorización se han realizado la compra de materiales necesarios para el proceso de validación</w:t>
            </w:r>
            <w:r w:rsidR="00EA311C" w:rsidRPr="007B709A">
              <w:rPr>
                <w:rFonts w:asciiTheme="majorHAnsi" w:hAnsiTheme="majorHAnsi" w:cstheme="majorHAnsi"/>
                <w:sz w:val="16"/>
                <w:szCs w:val="16"/>
                <w:lang w:val="es-PE"/>
              </w:rPr>
              <w:t>, el cual se realizará a partir de agosto</w:t>
            </w:r>
            <w:r w:rsidRPr="007B709A">
              <w:rPr>
                <w:rFonts w:asciiTheme="majorHAnsi" w:hAnsiTheme="majorHAnsi" w:cstheme="majorHAnsi"/>
                <w:sz w:val="16"/>
                <w:szCs w:val="16"/>
                <w:lang w:val="es-PE"/>
              </w:rPr>
              <w:t>.</w:t>
            </w:r>
          </w:p>
        </w:tc>
        <w:tc>
          <w:tcPr>
            <w:tcW w:w="570" w:type="dxa"/>
            <w:shd w:val="clear" w:color="auto" w:fill="auto"/>
            <w:vAlign w:val="center"/>
          </w:tcPr>
          <w:p w14:paraId="59AC5609"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711" w:type="dxa"/>
            <w:shd w:val="clear" w:color="auto" w:fill="auto"/>
            <w:vAlign w:val="center"/>
          </w:tcPr>
          <w:p w14:paraId="436D8663"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5BC96C1D" w14:textId="6897FC81"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594580CE" w14:textId="0A25FAEB"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20% </w:t>
            </w:r>
          </w:p>
        </w:tc>
      </w:tr>
      <w:tr w:rsidR="00137543" w:rsidRPr="007B709A" w14:paraId="13C75159" w14:textId="77777777" w:rsidTr="00480705">
        <w:trPr>
          <w:trHeight w:val="20"/>
        </w:trPr>
        <w:tc>
          <w:tcPr>
            <w:tcW w:w="3244" w:type="dxa"/>
            <w:shd w:val="clear" w:color="auto" w:fill="auto"/>
            <w:vAlign w:val="center"/>
          </w:tcPr>
          <w:p w14:paraId="611ED75A" w14:textId="77777777" w:rsidR="00137543" w:rsidRPr="007B709A" w:rsidRDefault="00137543" w:rsidP="00137543">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2.2.8 Apoyo al GOLO Negritos en la gestión de las áreas de importancia para la conservación</w:t>
            </w:r>
          </w:p>
        </w:tc>
        <w:tc>
          <w:tcPr>
            <w:tcW w:w="7663" w:type="dxa"/>
            <w:gridSpan w:val="3"/>
            <w:shd w:val="clear" w:color="auto" w:fill="auto"/>
            <w:vAlign w:val="center"/>
          </w:tcPr>
          <w:p w14:paraId="7738755A" w14:textId="7DB75CA5" w:rsidR="00137543" w:rsidRPr="007B709A" w:rsidRDefault="00137543"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Conforme a la aprobación del POA 2020 de CFI, se trabaj</w:t>
            </w:r>
            <w:r w:rsidR="007B709A">
              <w:rPr>
                <w:rFonts w:asciiTheme="majorHAnsi" w:hAnsiTheme="majorHAnsi" w:cstheme="majorHAnsi"/>
                <w:sz w:val="16"/>
                <w:szCs w:val="16"/>
                <w:lang w:val="es-PE"/>
              </w:rPr>
              <w:t>ó con asistencia de MINAM y la Municipalidad de</w:t>
            </w:r>
            <w:r w:rsidRPr="007B709A">
              <w:rPr>
                <w:rFonts w:asciiTheme="majorHAnsi" w:hAnsiTheme="majorHAnsi" w:cstheme="majorHAnsi"/>
                <w:sz w:val="16"/>
                <w:szCs w:val="16"/>
                <w:lang w:val="es-PE"/>
              </w:rPr>
              <w:t xml:space="preserve"> </w:t>
            </w:r>
            <w:r w:rsidR="00EA311C" w:rsidRPr="007B709A">
              <w:rPr>
                <w:rFonts w:asciiTheme="majorHAnsi" w:hAnsiTheme="majorHAnsi" w:cstheme="majorHAnsi"/>
                <w:sz w:val="16"/>
                <w:szCs w:val="16"/>
                <w:lang w:val="es-PE"/>
              </w:rPr>
              <w:t>La Brea</w:t>
            </w:r>
            <w:r w:rsidR="00A14E05" w:rsidRPr="007B709A">
              <w:rPr>
                <w:rFonts w:asciiTheme="majorHAnsi" w:hAnsiTheme="majorHAnsi" w:cstheme="majorHAnsi"/>
                <w:sz w:val="16"/>
                <w:szCs w:val="16"/>
                <w:lang w:val="es-PE"/>
              </w:rPr>
              <w:t xml:space="preserve"> (</w:t>
            </w:r>
            <w:r w:rsidR="009169B8" w:rsidRPr="007B709A">
              <w:rPr>
                <w:rFonts w:asciiTheme="majorHAnsi" w:hAnsiTheme="majorHAnsi" w:cstheme="majorHAnsi"/>
                <w:sz w:val="16"/>
                <w:szCs w:val="16"/>
                <w:lang w:val="es-PE"/>
              </w:rPr>
              <w:t xml:space="preserve">CP. </w:t>
            </w:r>
            <w:r w:rsidR="00A14E05" w:rsidRPr="007B709A">
              <w:rPr>
                <w:rFonts w:asciiTheme="majorHAnsi" w:hAnsiTheme="majorHAnsi" w:cstheme="majorHAnsi"/>
                <w:sz w:val="16"/>
                <w:szCs w:val="16"/>
                <w:lang w:val="es-PE"/>
              </w:rPr>
              <w:t>Negritos)</w:t>
            </w:r>
            <w:r w:rsidR="00EA311C"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t xml:space="preserve"> un marco de referencia de actividades</w:t>
            </w:r>
            <w:r w:rsidR="00EA311C"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t>para los periodos 2020 y 2021</w:t>
            </w:r>
            <w:r w:rsidR="00EA311C" w:rsidRPr="007B709A">
              <w:rPr>
                <w:rFonts w:asciiTheme="majorHAnsi" w:hAnsiTheme="majorHAnsi" w:cstheme="majorHAnsi"/>
                <w:sz w:val="16"/>
                <w:szCs w:val="16"/>
                <w:lang w:val="es-PE"/>
              </w:rPr>
              <w:t>; que comprende entre otros, la</w:t>
            </w:r>
            <w:r w:rsidRPr="007B709A">
              <w:rPr>
                <w:rFonts w:asciiTheme="majorHAnsi" w:hAnsiTheme="majorHAnsi" w:cstheme="majorHAnsi"/>
                <w:sz w:val="16"/>
                <w:szCs w:val="16"/>
                <w:lang w:val="es-PE"/>
              </w:rPr>
              <w:t xml:space="preserve"> instala</w:t>
            </w:r>
            <w:r w:rsidR="00EA311C" w:rsidRPr="007B709A">
              <w:rPr>
                <w:rFonts w:asciiTheme="majorHAnsi" w:hAnsiTheme="majorHAnsi" w:cstheme="majorHAnsi"/>
                <w:sz w:val="16"/>
                <w:szCs w:val="16"/>
                <w:lang w:val="es-PE"/>
              </w:rPr>
              <w:t>ción de</w:t>
            </w:r>
            <w:r w:rsidRPr="007B709A">
              <w:rPr>
                <w:rFonts w:asciiTheme="majorHAnsi" w:hAnsiTheme="majorHAnsi" w:cstheme="majorHAnsi"/>
                <w:sz w:val="16"/>
                <w:szCs w:val="16"/>
                <w:lang w:val="es-PE"/>
              </w:rPr>
              <w:t xml:space="preserve"> señalética de acceso en lugares de importancia natural de la localidad de Negritos en el distrito de La </w:t>
            </w:r>
            <w:r w:rsidRPr="007B709A">
              <w:rPr>
                <w:rFonts w:asciiTheme="majorHAnsi" w:hAnsiTheme="majorHAnsi" w:cstheme="majorHAnsi"/>
                <w:sz w:val="16"/>
                <w:szCs w:val="16"/>
                <w:lang w:val="es-PE"/>
              </w:rPr>
              <w:lastRenderedPageBreak/>
              <w:t>Brea (</w:t>
            </w:r>
            <w:r w:rsidR="00D45940" w:rsidRPr="007B709A">
              <w:rPr>
                <w:rFonts w:asciiTheme="majorHAnsi" w:hAnsiTheme="majorHAnsi" w:cstheme="majorHAnsi"/>
                <w:sz w:val="16"/>
                <w:szCs w:val="16"/>
                <w:lang w:val="es-PE"/>
              </w:rPr>
              <w:t>Negritos</w:t>
            </w:r>
            <w:r w:rsidRPr="007B709A">
              <w:rPr>
                <w:rFonts w:asciiTheme="majorHAnsi" w:hAnsiTheme="majorHAnsi" w:cstheme="majorHAnsi"/>
                <w:sz w:val="16"/>
                <w:szCs w:val="16"/>
                <w:lang w:val="es-PE"/>
              </w:rPr>
              <w:t>), así mismo, se instalará contenedores y portacontenedores de basura en el marco del proyecto piloto de manejo de residuos sólidos de</w:t>
            </w:r>
            <w:r w:rsidR="00EA311C"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t>l</w:t>
            </w:r>
            <w:r w:rsidR="00EA311C" w:rsidRPr="007B709A">
              <w:rPr>
                <w:rFonts w:asciiTheme="majorHAnsi" w:hAnsiTheme="majorHAnsi" w:cstheme="majorHAnsi"/>
                <w:sz w:val="16"/>
                <w:szCs w:val="16"/>
                <w:lang w:val="es-PE"/>
              </w:rPr>
              <w:t xml:space="preserve">a localidad de </w:t>
            </w:r>
            <w:r w:rsidRPr="007B709A">
              <w:rPr>
                <w:rFonts w:asciiTheme="majorHAnsi" w:hAnsiTheme="majorHAnsi" w:cstheme="majorHAnsi"/>
                <w:sz w:val="16"/>
                <w:szCs w:val="16"/>
                <w:lang w:val="es-PE"/>
              </w:rPr>
              <w:t>Negritos</w:t>
            </w:r>
            <w:r w:rsidR="00EA311C" w:rsidRPr="007B709A">
              <w:rPr>
                <w:rFonts w:asciiTheme="majorHAnsi" w:hAnsiTheme="majorHAnsi" w:cstheme="majorHAnsi"/>
                <w:sz w:val="16"/>
                <w:szCs w:val="16"/>
                <w:lang w:val="es-PE"/>
              </w:rPr>
              <w:t>; todo esto entre los meses de julio a setiembre</w:t>
            </w:r>
            <w:r w:rsidRPr="007B709A">
              <w:rPr>
                <w:rFonts w:asciiTheme="majorHAnsi" w:hAnsiTheme="majorHAnsi" w:cstheme="majorHAnsi"/>
                <w:sz w:val="16"/>
                <w:szCs w:val="16"/>
                <w:lang w:val="es-PE"/>
              </w:rPr>
              <w:t>.</w:t>
            </w:r>
          </w:p>
        </w:tc>
        <w:tc>
          <w:tcPr>
            <w:tcW w:w="570" w:type="dxa"/>
            <w:shd w:val="clear" w:color="auto" w:fill="auto"/>
            <w:vAlign w:val="center"/>
          </w:tcPr>
          <w:p w14:paraId="4BFAFFD8"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 xml:space="preserve">Informe </w:t>
            </w:r>
          </w:p>
        </w:tc>
        <w:tc>
          <w:tcPr>
            <w:tcW w:w="711" w:type="dxa"/>
            <w:shd w:val="clear" w:color="auto" w:fill="auto"/>
            <w:vAlign w:val="center"/>
          </w:tcPr>
          <w:p w14:paraId="7735EEF0"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vAlign w:val="center"/>
          </w:tcPr>
          <w:p w14:paraId="6B1C557C" w14:textId="1FB815FB"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2" w:type="dxa"/>
            <w:vAlign w:val="center"/>
          </w:tcPr>
          <w:p w14:paraId="39087041" w14:textId="261C06B2"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10% </w:t>
            </w:r>
          </w:p>
        </w:tc>
      </w:tr>
      <w:tr w:rsidR="00BF286E" w:rsidRPr="007B709A" w14:paraId="68B169A9" w14:textId="77777777" w:rsidTr="004E33DE">
        <w:trPr>
          <w:trHeight w:val="20"/>
        </w:trPr>
        <w:tc>
          <w:tcPr>
            <w:tcW w:w="3244" w:type="dxa"/>
            <w:shd w:val="clear" w:color="auto" w:fill="DEEAF6" w:themeFill="accent5" w:themeFillTint="33"/>
            <w:noWrap/>
            <w:vAlign w:val="center"/>
            <w:hideMark/>
          </w:tcPr>
          <w:p w14:paraId="60886DBD" w14:textId="77777777" w:rsidR="00BF286E" w:rsidRPr="007B709A" w:rsidRDefault="00BF286E" w:rsidP="00BF286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lastRenderedPageBreak/>
              <w:t>Producto 2.3</w:t>
            </w:r>
          </w:p>
        </w:tc>
        <w:tc>
          <w:tcPr>
            <w:tcW w:w="6249" w:type="dxa"/>
            <w:shd w:val="clear" w:color="auto" w:fill="DEEAF6" w:themeFill="accent5" w:themeFillTint="33"/>
            <w:noWrap/>
            <w:vAlign w:val="center"/>
            <w:hideMark/>
          </w:tcPr>
          <w:p w14:paraId="6CE6E484"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700" w:type="dxa"/>
            <w:shd w:val="clear" w:color="auto" w:fill="DEEAF6" w:themeFill="accent5" w:themeFillTint="33"/>
            <w:vAlign w:val="center"/>
            <w:hideMark/>
          </w:tcPr>
          <w:p w14:paraId="70D99BA1"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714" w:type="dxa"/>
            <w:shd w:val="clear" w:color="auto" w:fill="DEEAF6" w:themeFill="accent5" w:themeFillTint="33"/>
            <w:vAlign w:val="center"/>
            <w:hideMark/>
          </w:tcPr>
          <w:p w14:paraId="67345D1B"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570" w:type="dxa"/>
            <w:shd w:val="clear" w:color="auto" w:fill="DEEAF6" w:themeFill="accent5" w:themeFillTint="33"/>
            <w:vAlign w:val="center"/>
            <w:hideMark/>
          </w:tcPr>
          <w:p w14:paraId="5EE4CB1E"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552" w:type="dxa"/>
            <w:gridSpan w:val="3"/>
            <w:shd w:val="clear" w:color="auto" w:fill="DEEAF6" w:themeFill="accent5" w:themeFillTint="33"/>
            <w:vAlign w:val="center"/>
            <w:hideMark/>
          </w:tcPr>
          <w:p w14:paraId="0A5136D6"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BF286E" w:rsidRPr="007B709A" w14:paraId="5C903B7B" w14:textId="77777777" w:rsidTr="004E33DE">
        <w:trPr>
          <w:trHeight w:val="20"/>
        </w:trPr>
        <w:tc>
          <w:tcPr>
            <w:tcW w:w="3244" w:type="dxa"/>
            <w:shd w:val="clear" w:color="auto" w:fill="auto"/>
            <w:vAlign w:val="center"/>
            <w:hideMark/>
          </w:tcPr>
          <w:p w14:paraId="792F61E4" w14:textId="77777777" w:rsidR="00BF286E" w:rsidRPr="007B709A" w:rsidRDefault="00BF286E" w:rsidP="00BF286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Lecciones sobre el uso del índice de salud de los océanos en Ecuador y Perú</w:t>
            </w:r>
          </w:p>
        </w:tc>
        <w:tc>
          <w:tcPr>
            <w:tcW w:w="6249" w:type="dxa"/>
            <w:shd w:val="clear" w:color="auto" w:fill="auto"/>
            <w:vAlign w:val="center"/>
            <w:hideMark/>
          </w:tcPr>
          <w:p w14:paraId="29CB5E71" w14:textId="77777777" w:rsidR="00BF286E" w:rsidRPr="007B709A" w:rsidRDefault="00BF286E" w:rsidP="00BF286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Documento sobre aprendizajes y recomendaciones sobre el uso de OHI en Ecuador y Perú</w:t>
            </w:r>
          </w:p>
        </w:tc>
        <w:tc>
          <w:tcPr>
            <w:tcW w:w="700" w:type="dxa"/>
            <w:shd w:val="clear" w:color="auto" w:fill="auto"/>
            <w:vAlign w:val="center"/>
            <w:hideMark/>
          </w:tcPr>
          <w:p w14:paraId="79F2DD34" w14:textId="77777777" w:rsidR="00BF286E" w:rsidRPr="007B709A" w:rsidRDefault="00BF286E" w:rsidP="00BF286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714" w:type="dxa"/>
            <w:shd w:val="clear" w:color="auto" w:fill="auto"/>
            <w:vAlign w:val="center"/>
            <w:hideMark/>
          </w:tcPr>
          <w:p w14:paraId="751D1105" w14:textId="77777777" w:rsidR="00BF286E" w:rsidRPr="007B709A" w:rsidRDefault="00BF286E" w:rsidP="00BF286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1</w:t>
            </w:r>
          </w:p>
        </w:tc>
        <w:tc>
          <w:tcPr>
            <w:tcW w:w="570" w:type="dxa"/>
            <w:shd w:val="clear" w:color="auto" w:fill="auto"/>
            <w:vAlign w:val="center"/>
            <w:hideMark/>
          </w:tcPr>
          <w:p w14:paraId="7722D3D7" w14:textId="77777777" w:rsidR="00BF286E" w:rsidRPr="007B709A" w:rsidRDefault="00BF286E" w:rsidP="00BF286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c>
          <w:tcPr>
            <w:tcW w:w="2552" w:type="dxa"/>
            <w:gridSpan w:val="3"/>
            <w:shd w:val="clear" w:color="auto" w:fill="auto"/>
            <w:vAlign w:val="center"/>
            <w:hideMark/>
          </w:tcPr>
          <w:p w14:paraId="0E25D605" w14:textId="77777777" w:rsidR="00BF286E" w:rsidRPr="007B709A" w:rsidRDefault="00BF286E" w:rsidP="00BF286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BF286E" w:rsidRPr="007B709A" w14:paraId="1234241D" w14:textId="77777777" w:rsidTr="004E33DE">
        <w:trPr>
          <w:trHeight w:val="20"/>
        </w:trPr>
        <w:tc>
          <w:tcPr>
            <w:tcW w:w="3244" w:type="dxa"/>
            <w:vMerge w:val="restart"/>
            <w:shd w:val="clear" w:color="000000" w:fill="DDEBF7"/>
            <w:vAlign w:val="center"/>
            <w:hideMark/>
          </w:tcPr>
          <w:p w14:paraId="2446CA55"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7663" w:type="dxa"/>
            <w:gridSpan w:val="3"/>
            <w:vMerge w:val="restart"/>
            <w:shd w:val="clear" w:color="000000" w:fill="DDEBF7"/>
            <w:vAlign w:val="center"/>
            <w:hideMark/>
          </w:tcPr>
          <w:p w14:paraId="4ACCE0E4"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22" w:type="dxa"/>
            <w:gridSpan w:val="4"/>
            <w:shd w:val="clear" w:color="000000" w:fill="DDEBF7"/>
          </w:tcPr>
          <w:p w14:paraId="30DC65A4" w14:textId="2B243BA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2020</w:t>
            </w:r>
          </w:p>
        </w:tc>
      </w:tr>
      <w:tr w:rsidR="00BF286E" w:rsidRPr="007B709A" w14:paraId="1564BE95" w14:textId="77777777" w:rsidTr="004E33DE">
        <w:trPr>
          <w:trHeight w:val="20"/>
        </w:trPr>
        <w:tc>
          <w:tcPr>
            <w:tcW w:w="3244" w:type="dxa"/>
            <w:vMerge/>
            <w:vAlign w:val="center"/>
            <w:hideMark/>
          </w:tcPr>
          <w:p w14:paraId="755A36B6" w14:textId="77777777" w:rsidR="00BF286E" w:rsidRPr="007B709A" w:rsidRDefault="00BF286E" w:rsidP="00BF286E">
            <w:pPr>
              <w:spacing w:after="0"/>
              <w:jc w:val="left"/>
              <w:rPr>
                <w:rFonts w:asciiTheme="majorHAnsi" w:hAnsiTheme="majorHAnsi" w:cstheme="majorHAnsi"/>
                <w:b/>
                <w:bCs/>
                <w:sz w:val="16"/>
                <w:szCs w:val="16"/>
                <w:lang w:val="es-PE" w:eastAsia="es-PE"/>
              </w:rPr>
            </w:pPr>
          </w:p>
        </w:tc>
        <w:tc>
          <w:tcPr>
            <w:tcW w:w="7663" w:type="dxa"/>
            <w:gridSpan w:val="3"/>
            <w:vMerge/>
            <w:vAlign w:val="center"/>
            <w:hideMark/>
          </w:tcPr>
          <w:p w14:paraId="20F1DD94" w14:textId="77777777" w:rsidR="00BF286E" w:rsidRPr="007B709A" w:rsidRDefault="00BF286E" w:rsidP="00BF286E">
            <w:pPr>
              <w:spacing w:after="0"/>
              <w:jc w:val="center"/>
              <w:rPr>
                <w:rFonts w:asciiTheme="majorHAnsi" w:hAnsiTheme="majorHAnsi" w:cstheme="majorHAnsi"/>
                <w:b/>
                <w:bCs/>
                <w:sz w:val="16"/>
                <w:szCs w:val="16"/>
                <w:lang w:val="es-PE" w:eastAsia="es-PE"/>
              </w:rPr>
            </w:pPr>
          </w:p>
        </w:tc>
        <w:tc>
          <w:tcPr>
            <w:tcW w:w="570" w:type="dxa"/>
            <w:shd w:val="clear" w:color="000000" w:fill="DDEBF7"/>
            <w:vAlign w:val="center"/>
            <w:hideMark/>
          </w:tcPr>
          <w:p w14:paraId="79CE3B2C"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711" w:type="dxa"/>
            <w:shd w:val="clear" w:color="000000" w:fill="DDEBF7"/>
            <w:vAlign w:val="center"/>
            <w:hideMark/>
          </w:tcPr>
          <w:p w14:paraId="77C100F7"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849" w:type="dxa"/>
            <w:shd w:val="clear" w:color="000000" w:fill="DDEBF7"/>
            <w:vAlign w:val="center"/>
          </w:tcPr>
          <w:p w14:paraId="424EF8D8"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992" w:type="dxa"/>
            <w:shd w:val="clear" w:color="000000" w:fill="DDEBF7"/>
            <w:vAlign w:val="center"/>
          </w:tcPr>
          <w:p w14:paraId="6AAD4CB5" w14:textId="77777777" w:rsidR="00BF286E" w:rsidRPr="007B709A" w:rsidRDefault="00BF286E" w:rsidP="00BF286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 programático</w:t>
            </w:r>
          </w:p>
        </w:tc>
      </w:tr>
      <w:tr w:rsidR="00BF286E" w:rsidRPr="007B709A" w14:paraId="2BDBB7AF" w14:textId="77777777" w:rsidTr="004E33DE">
        <w:trPr>
          <w:trHeight w:val="20"/>
        </w:trPr>
        <w:tc>
          <w:tcPr>
            <w:tcW w:w="3244" w:type="dxa"/>
            <w:shd w:val="clear" w:color="auto" w:fill="auto"/>
            <w:vAlign w:val="center"/>
          </w:tcPr>
          <w:p w14:paraId="54F01326" w14:textId="77777777" w:rsidR="00BF286E" w:rsidRPr="007B709A" w:rsidRDefault="00BF286E" w:rsidP="00BF286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2.3.1 Apoyar a PRODUCE para la evaluación del ISO en Sechura.</w:t>
            </w:r>
          </w:p>
        </w:tc>
        <w:tc>
          <w:tcPr>
            <w:tcW w:w="7663" w:type="dxa"/>
            <w:gridSpan w:val="3"/>
            <w:shd w:val="clear" w:color="auto" w:fill="auto"/>
            <w:vAlign w:val="center"/>
          </w:tcPr>
          <w:p w14:paraId="3B743F04" w14:textId="77777777" w:rsidR="005231C7" w:rsidRPr="007B709A" w:rsidRDefault="005231C7" w:rsidP="007B709A">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El termino de referencia fue adecuado y se procedió a la convocatoria, la misma que fue declarada desierta por falta de ofertas, por ello se ajustaron los términos de referencia y se ha salido una nueva convocatoria. En caso de suceder lo mismo se están preparando términos de referencia para el que la estimación de IDSO sea ejecutad directamente por la unidad de gestión del proyecto.</w:t>
            </w:r>
          </w:p>
          <w:p w14:paraId="191B7B6A" w14:textId="75A25E3B" w:rsidR="00BF286E" w:rsidRPr="007B709A" w:rsidRDefault="005231C7" w:rsidP="007B709A">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También se han trabajado en materiales para la capacitación del proceso y un webinar de intercambio de experiencias a partir del proceso llevado a cabo en Ecuador.</w:t>
            </w:r>
          </w:p>
        </w:tc>
        <w:tc>
          <w:tcPr>
            <w:tcW w:w="570" w:type="dxa"/>
            <w:shd w:val="clear" w:color="auto" w:fill="auto"/>
            <w:vAlign w:val="center"/>
          </w:tcPr>
          <w:p w14:paraId="4E5A467B" w14:textId="77777777" w:rsidR="00BF286E" w:rsidRPr="007B709A" w:rsidRDefault="00BF286E" w:rsidP="00BF286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711" w:type="dxa"/>
            <w:shd w:val="clear" w:color="auto" w:fill="auto"/>
            <w:vAlign w:val="center"/>
          </w:tcPr>
          <w:p w14:paraId="784EC6A1" w14:textId="77777777" w:rsidR="00BF286E" w:rsidRPr="007B709A" w:rsidRDefault="00BF286E" w:rsidP="00BF286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49" w:type="dxa"/>
          </w:tcPr>
          <w:p w14:paraId="0127088D" w14:textId="77777777" w:rsidR="00BF286E" w:rsidRPr="007B709A" w:rsidRDefault="00BF286E" w:rsidP="00BF286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8"/>
                <w:szCs w:val="18"/>
                <w:lang w:val="es-PE"/>
              </w:rPr>
              <w:t> </w:t>
            </w:r>
          </w:p>
        </w:tc>
        <w:tc>
          <w:tcPr>
            <w:tcW w:w="992" w:type="dxa"/>
            <w:vAlign w:val="center"/>
          </w:tcPr>
          <w:p w14:paraId="517FB8A7" w14:textId="295DD23A" w:rsidR="00BF286E" w:rsidRPr="007B709A" w:rsidRDefault="00BF286E" w:rsidP="00BF286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10% </w:t>
            </w:r>
          </w:p>
        </w:tc>
      </w:tr>
    </w:tbl>
    <w:p w14:paraId="272291C9" w14:textId="77777777" w:rsidR="004E33DE" w:rsidRPr="007B709A" w:rsidRDefault="004E33DE" w:rsidP="004E33DE">
      <w:pPr>
        <w:pStyle w:val="Prrafodelista"/>
        <w:rPr>
          <w:rFonts w:asciiTheme="majorHAnsi" w:hAnsiTheme="majorHAnsi" w:cstheme="majorHAnsi"/>
          <w:b/>
          <w:bCs/>
          <w:sz w:val="20"/>
          <w:szCs w:val="20"/>
        </w:rPr>
      </w:pPr>
    </w:p>
    <w:p w14:paraId="743FA45B" w14:textId="77777777" w:rsidR="004E33DE" w:rsidRPr="007B709A" w:rsidRDefault="004E33DE" w:rsidP="004E33DE">
      <w:pPr>
        <w:pStyle w:val="Prrafodelista"/>
        <w:rPr>
          <w:rFonts w:asciiTheme="majorHAnsi" w:hAnsiTheme="majorHAnsi" w:cstheme="majorHAnsi"/>
          <w:b/>
          <w:bCs/>
          <w:sz w:val="20"/>
          <w:szCs w:val="20"/>
        </w:rPr>
      </w:pPr>
    </w:p>
    <w:p w14:paraId="040FE223" w14:textId="77777777" w:rsidR="004E33DE" w:rsidRPr="007B709A" w:rsidRDefault="004E33DE" w:rsidP="004E33DE">
      <w:pPr>
        <w:rPr>
          <w:rFonts w:asciiTheme="majorHAnsi" w:hAnsiTheme="majorHAnsi" w:cstheme="majorHAnsi"/>
          <w:lang w:val="es-PE"/>
        </w:rPr>
      </w:pPr>
    </w:p>
    <w:p w14:paraId="1DD3F9CA" w14:textId="77777777" w:rsidR="004E33DE" w:rsidRPr="007B709A" w:rsidRDefault="004E33DE" w:rsidP="00BF286E">
      <w:pPr>
        <w:pStyle w:val="Ttulo2"/>
        <w:keepLines/>
        <w:spacing w:before="40" w:after="0"/>
        <w:ind w:left="574"/>
        <w:rPr>
          <w:rFonts w:asciiTheme="majorHAnsi" w:hAnsiTheme="majorHAnsi" w:cstheme="majorHAnsi"/>
          <w:lang w:val="es-PE"/>
        </w:rPr>
      </w:pPr>
    </w:p>
    <w:p w14:paraId="240D60CD" w14:textId="63461983" w:rsidR="004E33DE" w:rsidRPr="007B709A" w:rsidRDefault="004E33DE" w:rsidP="00BF286E">
      <w:pPr>
        <w:pStyle w:val="Ttulo2"/>
        <w:keepLines/>
        <w:spacing w:before="40" w:after="0"/>
        <w:ind w:left="0"/>
        <w:rPr>
          <w:rFonts w:asciiTheme="majorHAnsi" w:hAnsiTheme="majorHAnsi" w:cstheme="majorHAnsi"/>
          <w:lang w:val="es-PE"/>
        </w:rPr>
      </w:pPr>
    </w:p>
    <w:p w14:paraId="49DC3E82" w14:textId="77777777" w:rsidR="004E33DE" w:rsidRPr="007B709A" w:rsidRDefault="004E33DE" w:rsidP="00BF286E">
      <w:pPr>
        <w:pStyle w:val="Ttulo2"/>
        <w:keepLines/>
        <w:spacing w:before="40" w:after="0"/>
        <w:ind w:left="574"/>
        <w:rPr>
          <w:rFonts w:asciiTheme="majorHAnsi" w:hAnsiTheme="majorHAnsi" w:cstheme="majorHAnsi"/>
          <w:lang w:val="es-PE"/>
        </w:rPr>
      </w:pPr>
    </w:p>
    <w:p w14:paraId="165BAEE7" w14:textId="77777777" w:rsidR="00BF286E" w:rsidRPr="007B709A" w:rsidRDefault="00BF286E" w:rsidP="00BF286E">
      <w:pPr>
        <w:pStyle w:val="Ttulo2"/>
        <w:keepLines/>
        <w:spacing w:before="40" w:after="0"/>
        <w:ind w:left="142"/>
        <w:rPr>
          <w:rFonts w:asciiTheme="majorHAnsi" w:hAnsiTheme="majorHAnsi" w:cstheme="majorHAnsi"/>
          <w:lang w:val="es-PE"/>
        </w:rPr>
      </w:pPr>
    </w:p>
    <w:p w14:paraId="79DA5666" w14:textId="77777777" w:rsidR="00BF286E" w:rsidRPr="007B709A" w:rsidRDefault="00BF286E" w:rsidP="00BF286E">
      <w:pPr>
        <w:pStyle w:val="Ttulo2"/>
        <w:keepLines/>
        <w:spacing w:before="40" w:after="0"/>
        <w:ind w:left="142"/>
        <w:rPr>
          <w:rFonts w:asciiTheme="majorHAnsi" w:hAnsiTheme="majorHAnsi" w:cstheme="majorHAnsi"/>
          <w:lang w:val="es-PE"/>
        </w:rPr>
      </w:pPr>
    </w:p>
    <w:p w14:paraId="13316B8B" w14:textId="77777777" w:rsidR="007B709A" w:rsidRDefault="007B709A" w:rsidP="007B709A">
      <w:pPr>
        <w:pStyle w:val="Ttulo2"/>
        <w:keepLines/>
        <w:spacing w:before="40" w:after="0"/>
        <w:ind w:left="574"/>
        <w:rPr>
          <w:rFonts w:asciiTheme="majorHAnsi" w:hAnsiTheme="majorHAnsi" w:cstheme="majorHAnsi"/>
          <w:lang w:val="es-PE"/>
        </w:rPr>
      </w:pPr>
    </w:p>
    <w:p w14:paraId="4616801C" w14:textId="5D975F57" w:rsidR="00BF286E" w:rsidRPr="007B709A" w:rsidRDefault="00BF286E" w:rsidP="007B709A">
      <w:pPr>
        <w:pStyle w:val="Ttulo2"/>
        <w:keepLines/>
        <w:spacing w:before="40" w:after="0"/>
        <w:ind w:left="574"/>
        <w:rPr>
          <w:rFonts w:asciiTheme="majorHAnsi" w:hAnsiTheme="majorHAnsi" w:cstheme="majorHAnsi"/>
          <w:lang w:val="es-PE"/>
        </w:rPr>
      </w:pPr>
      <w:r w:rsidRPr="007B709A">
        <w:rPr>
          <w:rFonts w:asciiTheme="majorHAnsi" w:hAnsiTheme="majorHAnsi" w:cstheme="majorHAnsi"/>
          <w:lang w:val="es-PE"/>
        </w:rPr>
        <w:t xml:space="preserve">     </w:t>
      </w:r>
    </w:p>
    <w:p w14:paraId="34BFFB25" w14:textId="539F946F" w:rsidR="004E33DE" w:rsidRPr="001302EC" w:rsidRDefault="001302EC" w:rsidP="001302EC">
      <w:pPr>
        <w:pStyle w:val="Prrafodelista"/>
        <w:rPr>
          <w:rFonts w:asciiTheme="majorHAnsi" w:hAnsiTheme="majorHAnsi" w:cstheme="majorHAnsi"/>
          <w:b/>
          <w:bCs/>
          <w:sz w:val="20"/>
          <w:szCs w:val="20"/>
        </w:rPr>
      </w:pPr>
      <w:r>
        <w:rPr>
          <w:rFonts w:asciiTheme="majorHAnsi" w:hAnsiTheme="majorHAnsi" w:cstheme="majorHAnsi"/>
          <w:b/>
          <w:bCs/>
          <w:sz w:val="20"/>
          <w:szCs w:val="20"/>
        </w:rPr>
        <w:t xml:space="preserve">1.3   </w:t>
      </w:r>
      <w:r w:rsidR="0050012B" w:rsidRPr="001302EC">
        <w:rPr>
          <w:rFonts w:asciiTheme="majorHAnsi" w:hAnsiTheme="majorHAnsi" w:cstheme="majorHAnsi"/>
          <w:b/>
          <w:bCs/>
          <w:sz w:val="20"/>
          <w:szCs w:val="20"/>
        </w:rPr>
        <w:t>Binacional</w:t>
      </w:r>
      <w:bookmarkEnd w:id="3"/>
    </w:p>
    <w:p w14:paraId="4B483050" w14:textId="77777777" w:rsidR="004E33DE" w:rsidRPr="007B709A" w:rsidRDefault="004E33DE" w:rsidP="004E33DE">
      <w:pPr>
        <w:rPr>
          <w:rFonts w:asciiTheme="majorHAnsi" w:hAnsiTheme="majorHAnsi" w:cstheme="majorHAnsi"/>
          <w:lang w:val="es-P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29"/>
      </w:tblGrid>
      <w:tr w:rsidR="004E33DE" w:rsidRPr="00BA046A" w14:paraId="14177E95" w14:textId="77777777" w:rsidTr="004E33DE">
        <w:trPr>
          <w:trHeight w:val="20"/>
        </w:trPr>
        <w:tc>
          <w:tcPr>
            <w:tcW w:w="14029" w:type="dxa"/>
            <w:shd w:val="clear" w:color="000000" w:fill="DDEBF7"/>
            <w:hideMark/>
          </w:tcPr>
          <w:p w14:paraId="13FE0BCD" w14:textId="77777777" w:rsidR="004E33DE" w:rsidRPr="007B709A" w:rsidRDefault="004E33DE" w:rsidP="004E33DE">
            <w:pPr>
              <w:pStyle w:val="Prrafodelista"/>
              <w:numPr>
                <w:ilvl w:val="0"/>
                <w:numId w:val="24"/>
              </w:numPr>
              <w:spacing w:after="0"/>
              <w:rPr>
                <w:rFonts w:asciiTheme="majorHAnsi" w:hAnsiTheme="majorHAnsi" w:cstheme="majorHAnsi"/>
                <w:b/>
                <w:bCs/>
                <w:sz w:val="20"/>
                <w:szCs w:val="20"/>
                <w:lang w:eastAsia="es-PE"/>
              </w:rPr>
            </w:pPr>
            <w:r w:rsidRPr="007B709A">
              <w:rPr>
                <w:rFonts w:asciiTheme="majorHAnsi" w:hAnsiTheme="majorHAnsi" w:cstheme="majorHAnsi"/>
                <w:b/>
                <w:bCs/>
                <w:sz w:val="20"/>
                <w:szCs w:val="20"/>
                <w:lang w:eastAsia="es-PE"/>
              </w:rPr>
              <w:t>Componente 3: Gestión del conocimiento y Monitoreo y Evaluación del Proyecto</w:t>
            </w:r>
          </w:p>
        </w:tc>
      </w:tr>
      <w:tr w:rsidR="004E33DE" w:rsidRPr="00BA046A" w14:paraId="4C8A4C05" w14:textId="77777777" w:rsidTr="004E33DE">
        <w:trPr>
          <w:trHeight w:val="20"/>
        </w:trPr>
        <w:tc>
          <w:tcPr>
            <w:tcW w:w="14029" w:type="dxa"/>
            <w:shd w:val="clear" w:color="auto" w:fill="auto"/>
            <w:hideMark/>
          </w:tcPr>
          <w:p w14:paraId="645FDC10" w14:textId="77777777" w:rsidR="004E33DE" w:rsidRPr="007B709A" w:rsidRDefault="004E33DE" w:rsidP="004E33DE">
            <w:pPr>
              <w:spacing w:after="0"/>
              <w:jc w:val="left"/>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Resultado: Las lecciones y buenas prácticas para mejorar la gobernanza pesquera y el ordenamiento espacial marino y costero se han compartido con actores clave dentro de cada país, entre ambos países, y con los socios globales del programa CFI.</w:t>
            </w:r>
          </w:p>
        </w:tc>
      </w:tr>
    </w:tbl>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6236"/>
        <w:gridCol w:w="711"/>
        <w:gridCol w:w="709"/>
        <w:gridCol w:w="712"/>
        <w:gridCol w:w="2410"/>
      </w:tblGrid>
      <w:tr w:rsidR="004E33DE" w:rsidRPr="007B709A" w14:paraId="0852F142" w14:textId="77777777" w:rsidTr="004E33DE">
        <w:trPr>
          <w:trHeight w:val="20"/>
        </w:trPr>
        <w:tc>
          <w:tcPr>
            <w:tcW w:w="3251" w:type="dxa"/>
            <w:shd w:val="clear" w:color="auto" w:fill="DEEAF6" w:themeFill="accent5" w:themeFillTint="33"/>
            <w:noWrap/>
            <w:vAlign w:val="center"/>
            <w:hideMark/>
          </w:tcPr>
          <w:p w14:paraId="70933F78"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t>Producto 3.1</w:t>
            </w:r>
          </w:p>
        </w:tc>
        <w:tc>
          <w:tcPr>
            <w:tcW w:w="6236" w:type="dxa"/>
            <w:shd w:val="clear" w:color="auto" w:fill="DEEAF6" w:themeFill="accent5" w:themeFillTint="33"/>
            <w:noWrap/>
            <w:vAlign w:val="center"/>
            <w:hideMark/>
          </w:tcPr>
          <w:p w14:paraId="5BF6CEC3"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711" w:type="dxa"/>
            <w:shd w:val="clear" w:color="auto" w:fill="DEEAF6" w:themeFill="accent5" w:themeFillTint="33"/>
            <w:vAlign w:val="center"/>
            <w:hideMark/>
          </w:tcPr>
          <w:p w14:paraId="2666E589"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709" w:type="dxa"/>
            <w:shd w:val="clear" w:color="auto" w:fill="DEEAF6" w:themeFill="accent5" w:themeFillTint="33"/>
            <w:vAlign w:val="center"/>
            <w:hideMark/>
          </w:tcPr>
          <w:p w14:paraId="5480725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712" w:type="dxa"/>
            <w:shd w:val="clear" w:color="auto" w:fill="DEEAF6" w:themeFill="accent5" w:themeFillTint="33"/>
            <w:vAlign w:val="center"/>
            <w:hideMark/>
          </w:tcPr>
          <w:p w14:paraId="5EAE541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410" w:type="dxa"/>
            <w:shd w:val="clear" w:color="auto" w:fill="DEEAF6" w:themeFill="accent5" w:themeFillTint="33"/>
            <w:vAlign w:val="center"/>
            <w:hideMark/>
          </w:tcPr>
          <w:p w14:paraId="60DC8E7B"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6237"/>
        <w:gridCol w:w="708"/>
        <w:gridCol w:w="709"/>
        <w:gridCol w:w="709"/>
        <w:gridCol w:w="2410"/>
      </w:tblGrid>
      <w:tr w:rsidR="004E33DE" w:rsidRPr="007B709A" w14:paraId="28577E8B" w14:textId="77777777" w:rsidTr="004E33DE">
        <w:trPr>
          <w:trHeight w:val="20"/>
        </w:trPr>
        <w:tc>
          <w:tcPr>
            <w:tcW w:w="3256" w:type="dxa"/>
            <w:vMerge w:val="restart"/>
            <w:shd w:val="clear" w:color="auto" w:fill="auto"/>
            <w:hideMark/>
          </w:tcPr>
          <w:p w14:paraId="70FE2C04"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Plataforma electrónica para facilitar la comunicación entre actores clave y diseminar las lecciones y buenas prácticas.</w:t>
            </w:r>
          </w:p>
        </w:tc>
        <w:tc>
          <w:tcPr>
            <w:tcW w:w="6237" w:type="dxa"/>
            <w:shd w:val="clear" w:color="auto" w:fill="auto"/>
            <w:vAlign w:val="center"/>
            <w:hideMark/>
          </w:tcPr>
          <w:p w14:paraId="61EB9AC0" w14:textId="48B27A57" w:rsidR="004E33DE" w:rsidRPr="007B709A" w:rsidRDefault="004E33DE" w:rsidP="009317A6">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 xml:space="preserve">Estrategia de comunicación para grupos y sitios específicos </w:t>
            </w:r>
            <w:r w:rsidR="009317A6" w:rsidRPr="007B709A">
              <w:rPr>
                <w:rFonts w:asciiTheme="majorHAnsi" w:hAnsiTheme="majorHAnsi" w:cstheme="majorHAnsi"/>
                <w:sz w:val="16"/>
                <w:szCs w:val="16"/>
                <w:lang w:val="es-PE" w:eastAsia="es-PE"/>
              </w:rPr>
              <w:t>implementada</w:t>
            </w:r>
          </w:p>
        </w:tc>
        <w:tc>
          <w:tcPr>
            <w:tcW w:w="708" w:type="dxa"/>
          </w:tcPr>
          <w:p w14:paraId="269C96FC"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709" w:type="dxa"/>
            <w:shd w:val="clear" w:color="auto" w:fill="auto"/>
            <w:hideMark/>
          </w:tcPr>
          <w:p w14:paraId="6059163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709" w:type="dxa"/>
          </w:tcPr>
          <w:p w14:paraId="54B61F8F" w14:textId="14B22534" w:rsidR="004E33DE" w:rsidRPr="007B709A" w:rsidRDefault="009317A6"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2410" w:type="dxa"/>
            <w:shd w:val="clear" w:color="auto" w:fill="auto"/>
            <w:hideMark/>
          </w:tcPr>
          <w:p w14:paraId="69E59A25" w14:textId="2240397C" w:rsidR="004E33DE" w:rsidRPr="007B709A" w:rsidRDefault="009317A6"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5</w:t>
            </w:r>
            <w:r w:rsidR="004E33DE" w:rsidRPr="007B709A">
              <w:rPr>
                <w:rFonts w:asciiTheme="majorHAnsi" w:hAnsiTheme="majorHAnsi" w:cstheme="majorHAnsi"/>
                <w:bCs/>
                <w:sz w:val="16"/>
                <w:szCs w:val="16"/>
                <w:lang w:val="es-PE" w:eastAsia="es-PE"/>
              </w:rPr>
              <w:t>0%</w:t>
            </w:r>
          </w:p>
        </w:tc>
      </w:tr>
      <w:tr w:rsidR="004E33DE" w:rsidRPr="007B709A" w14:paraId="4ACD5B08" w14:textId="77777777" w:rsidTr="004E33DE">
        <w:trPr>
          <w:trHeight w:val="20"/>
        </w:trPr>
        <w:tc>
          <w:tcPr>
            <w:tcW w:w="3256" w:type="dxa"/>
            <w:vMerge/>
            <w:vAlign w:val="center"/>
            <w:hideMark/>
          </w:tcPr>
          <w:p w14:paraId="3F9E7310" w14:textId="77777777" w:rsidR="004E33DE" w:rsidRPr="007B709A" w:rsidRDefault="004E33DE" w:rsidP="004E33DE">
            <w:pPr>
              <w:spacing w:after="0"/>
              <w:jc w:val="left"/>
              <w:rPr>
                <w:rFonts w:asciiTheme="majorHAnsi" w:hAnsiTheme="majorHAnsi" w:cstheme="majorHAnsi"/>
                <w:sz w:val="16"/>
                <w:szCs w:val="16"/>
                <w:lang w:val="es-PE" w:eastAsia="es-PE"/>
              </w:rPr>
            </w:pPr>
          </w:p>
        </w:tc>
        <w:tc>
          <w:tcPr>
            <w:tcW w:w="6237" w:type="dxa"/>
            <w:shd w:val="clear" w:color="auto" w:fill="auto"/>
            <w:vAlign w:val="center"/>
            <w:hideMark/>
          </w:tcPr>
          <w:p w14:paraId="3CB0FB1D" w14:textId="30610DD4" w:rsidR="004E33DE" w:rsidRPr="007B709A" w:rsidRDefault="009317A6" w:rsidP="004E33DE">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Estrategia de Gestión del Conocimiento implementada</w:t>
            </w:r>
          </w:p>
        </w:tc>
        <w:tc>
          <w:tcPr>
            <w:tcW w:w="708" w:type="dxa"/>
          </w:tcPr>
          <w:p w14:paraId="6C9E5A41" w14:textId="77777777" w:rsidR="004E33DE" w:rsidRPr="007B709A" w:rsidRDefault="004E33DE" w:rsidP="004E33DE">
            <w:pPr>
              <w:spacing w:after="0"/>
              <w:jc w:val="center"/>
              <w:rPr>
                <w:rFonts w:asciiTheme="majorHAnsi" w:hAnsiTheme="majorHAnsi" w:cstheme="majorHAnsi"/>
                <w:bCs/>
                <w:sz w:val="16"/>
                <w:szCs w:val="16"/>
                <w:lang w:val="es-PE" w:eastAsia="es-PE"/>
              </w:rPr>
            </w:pPr>
          </w:p>
          <w:p w14:paraId="11F95DD6"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709" w:type="dxa"/>
            <w:shd w:val="clear" w:color="auto" w:fill="auto"/>
            <w:hideMark/>
          </w:tcPr>
          <w:p w14:paraId="269195B6" w14:textId="77777777" w:rsidR="004E33DE" w:rsidRPr="007B709A" w:rsidRDefault="004E33DE" w:rsidP="004E33DE">
            <w:pPr>
              <w:spacing w:after="0"/>
              <w:jc w:val="center"/>
              <w:rPr>
                <w:rFonts w:asciiTheme="majorHAnsi" w:hAnsiTheme="majorHAnsi" w:cstheme="majorHAnsi"/>
                <w:bCs/>
                <w:sz w:val="16"/>
                <w:szCs w:val="16"/>
                <w:lang w:val="es-PE" w:eastAsia="es-PE"/>
              </w:rPr>
            </w:pPr>
          </w:p>
          <w:p w14:paraId="3A293F15"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709" w:type="dxa"/>
          </w:tcPr>
          <w:p w14:paraId="5B65EBE8" w14:textId="77777777" w:rsidR="004E33DE" w:rsidRPr="007B709A" w:rsidRDefault="004E33DE" w:rsidP="004E33DE">
            <w:pPr>
              <w:spacing w:after="0"/>
              <w:jc w:val="center"/>
              <w:rPr>
                <w:rFonts w:asciiTheme="majorHAnsi" w:hAnsiTheme="majorHAnsi" w:cstheme="majorHAnsi"/>
                <w:bCs/>
                <w:sz w:val="16"/>
                <w:szCs w:val="16"/>
                <w:lang w:val="es-PE" w:eastAsia="es-PE"/>
              </w:rPr>
            </w:pPr>
          </w:p>
          <w:p w14:paraId="701816F8" w14:textId="21806C39" w:rsidR="004E33DE" w:rsidRPr="007B709A" w:rsidRDefault="009317A6"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2410" w:type="dxa"/>
            <w:shd w:val="clear" w:color="auto" w:fill="auto"/>
          </w:tcPr>
          <w:p w14:paraId="67361350" w14:textId="681B9478" w:rsidR="004E33DE" w:rsidRPr="007B709A" w:rsidRDefault="009317A6"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5</w:t>
            </w:r>
            <w:r w:rsidR="004E33DE" w:rsidRPr="007B709A">
              <w:rPr>
                <w:rFonts w:asciiTheme="majorHAnsi" w:hAnsiTheme="majorHAnsi" w:cstheme="majorHAnsi"/>
                <w:bCs/>
                <w:sz w:val="16"/>
                <w:szCs w:val="16"/>
                <w:lang w:val="es-PE" w:eastAsia="es-PE"/>
              </w:rPr>
              <w:t>0%</w:t>
            </w:r>
          </w:p>
          <w:p w14:paraId="208FE192"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r>
    </w:tbl>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7656"/>
        <w:gridCol w:w="712"/>
        <w:gridCol w:w="567"/>
        <w:gridCol w:w="850"/>
        <w:gridCol w:w="993"/>
      </w:tblGrid>
      <w:tr w:rsidR="004E33DE" w:rsidRPr="007B709A" w14:paraId="6A0ACF53" w14:textId="77777777" w:rsidTr="004E33DE">
        <w:trPr>
          <w:trHeight w:val="20"/>
        </w:trPr>
        <w:tc>
          <w:tcPr>
            <w:tcW w:w="3251" w:type="dxa"/>
            <w:vMerge w:val="restart"/>
            <w:shd w:val="clear" w:color="000000" w:fill="DDEBF7"/>
            <w:vAlign w:val="center"/>
            <w:hideMark/>
          </w:tcPr>
          <w:p w14:paraId="432A1633"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7656" w:type="dxa"/>
            <w:vMerge w:val="restart"/>
            <w:shd w:val="clear" w:color="000000" w:fill="DDEBF7"/>
            <w:vAlign w:val="center"/>
            <w:hideMark/>
          </w:tcPr>
          <w:p w14:paraId="40A289A1"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22" w:type="dxa"/>
            <w:gridSpan w:val="4"/>
            <w:shd w:val="clear" w:color="000000" w:fill="DDEBF7"/>
          </w:tcPr>
          <w:p w14:paraId="3686BCEE" w14:textId="0A05ED75" w:rsidR="004E33DE" w:rsidRPr="007B709A" w:rsidRDefault="004E33DE" w:rsidP="0081547A">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w:t>
            </w:r>
            <w:r w:rsidR="0081547A" w:rsidRPr="007B709A">
              <w:rPr>
                <w:rFonts w:asciiTheme="majorHAnsi" w:hAnsiTheme="majorHAnsi" w:cstheme="majorHAnsi"/>
                <w:b/>
                <w:bCs/>
                <w:sz w:val="16"/>
                <w:szCs w:val="16"/>
                <w:lang w:val="es-PE" w:eastAsia="es-PE"/>
              </w:rPr>
              <w:t>20</w:t>
            </w:r>
          </w:p>
        </w:tc>
      </w:tr>
      <w:tr w:rsidR="004E33DE" w:rsidRPr="007B709A" w14:paraId="6B5C12A7" w14:textId="77777777" w:rsidTr="004E33DE">
        <w:trPr>
          <w:trHeight w:val="20"/>
        </w:trPr>
        <w:tc>
          <w:tcPr>
            <w:tcW w:w="3251" w:type="dxa"/>
            <w:vMerge/>
            <w:vAlign w:val="center"/>
            <w:hideMark/>
          </w:tcPr>
          <w:p w14:paraId="3BC08D54"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7656" w:type="dxa"/>
            <w:vMerge/>
            <w:vAlign w:val="center"/>
            <w:hideMark/>
          </w:tcPr>
          <w:p w14:paraId="64FA91C0" w14:textId="77777777" w:rsidR="004E33DE" w:rsidRPr="007B709A" w:rsidRDefault="004E33DE" w:rsidP="004E33DE">
            <w:pPr>
              <w:spacing w:after="0"/>
              <w:jc w:val="center"/>
              <w:rPr>
                <w:rFonts w:asciiTheme="majorHAnsi" w:hAnsiTheme="majorHAnsi" w:cstheme="majorHAnsi"/>
                <w:b/>
                <w:bCs/>
                <w:sz w:val="16"/>
                <w:szCs w:val="16"/>
                <w:lang w:val="es-PE" w:eastAsia="es-PE"/>
              </w:rPr>
            </w:pPr>
          </w:p>
        </w:tc>
        <w:tc>
          <w:tcPr>
            <w:tcW w:w="712" w:type="dxa"/>
            <w:shd w:val="clear" w:color="000000" w:fill="DDEBF7"/>
            <w:vAlign w:val="center"/>
            <w:hideMark/>
          </w:tcPr>
          <w:p w14:paraId="7BB6627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567" w:type="dxa"/>
            <w:shd w:val="clear" w:color="000000" w:fill="DDEBF7"/>
            <w:vAlign w:val="center"/>
            <w:hideMark/>
          </w:tcPr>
          <w:p w14:paraId="1EEC68C4"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850" w:type="dxa"/>
            <w:shd w:val="clear" w:color="000000" w:fill="DDEBF7"/>
            <w:vAlign w:val="center"/>
          </w:tcPr>
          <w:p w14:paraId="6E7BF2A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993" w:type="dxa"/>
            <w:shd w:val="clear" w:color="000000" w:fill="DDEBF7"/>
            <w:vAlign w:val="center"/>
          </w:tcPr>
          <w:p w14:paraId="2418ED80"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 programático</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6237"/>
        <w:gridCol w:w="708"/>
        <w:gridCol w:w="709"/>
        <w:gridCol w:w="709"/>
        <w:gridCol w:w="567"/>
        <w:gridCol w:w="850"/>
        <w:gridCol w:w="993"/>
      </w:tblGrid>
      <w:tr w:rsidR="004E33DE" w:rsidRPr="007B709A" w14:paraId="7AF34845" w14:textId="77777777" w:rsidTr="004E33DE">
        <w:trPr>
          <w:trHeight w:val="20"/>
        </w:trPr>
        <w:tc>
          <w:tcPr>
            <w:tcW w:w="3256" w:type="dxa"/>
            <w:shd w:val="clear" w:color="auto" w:fill="auto"/>
            <w:vAlign w:val="center"/>
          </w:tcPr>
          <w:p w14:paraId="464471A0" w14:textId="77777777" w:rsidR="004E33DE" w:rsidRPr="007B709A" w:rsidRDefault="004E33DE" w:rsidP="004E33DE">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3.1.1 Implementar la estrategia de comunicación para grupos y sitios específicos con el involucramiento y compromiso de las autoridades de pesca y ambiente de Perú y Ecuador.</w:t>
            </w:r>
          </w:p>
        </w:tc>
        <w:tc>
          <w:tcPr>
            <w:tcW w:w="7654" w:type="dxa"/>
            <w:gridSpan w:val="3"/>
            <w:shd w:val="clear" w:color="auto" w:fill="auto"/>
            <w:vAlign w:val="center"/>
          </w:tcPr>
          <w:p w14:paraId="7153324C" w14:textId="1A0122FE" w:rsidR="004E33DE" w:rsidRPr="007B709A" w:rsidRDefault="004E33DE"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 Se concluyeron los análisis del entorno comunicacional de los actores clave en Perú y Ecuador (públicos, </w:t>
            </w:r>
            <w:r w:rsidR="009317A6" w:rsidRPr="007B709A">
              <w:rPr>
                <w:rFonts w:asciiTheme="majorHAnsi" w:hAnsiTheme="majorHAnsi" w:cstheme="majorHAnsi"/>
                <w:sz w:val="16"/>
                <w:szCs w:val="16"/>
                <w:lang w:val="es-PE"/>
              </w:rPr>
              <w:t>canales, productos</w:t>
            </w:r>
            <w:r w:rsidRPr="007B709A">
              <w:rPr>
                <w:rFonts w:asciiTheme="majorHAnsi" w:hAnsiTheme="majorHAnsi" w:cstheme="majorHAnsi"/>
                <w:sz w:val="16"/>
                <w:szCs w:val="16"/>
                <w:lang w:val="es-PE"/>
              </w:rPr>
              <w:t xml:space="preserve"> y medios de comunicación por localidad), que nos ha permitido identificar los canales de comunicación utilizados y preferidos por los actores clave y público objetivo del proyecto y contar con una propuesta de </w:t>
            </w:r>
            <w:r w:rsidR="009317A6" w:rsidRPr="007B709A">
              <w:rPr>
                <w:rFonts w:asciiTheme="majorHAnsi" w:hAnsiTheme="majorHAnsi" w:cstheme="majorHAnsi"/>
                <w:sz w:val="16"/>
                <w:szCs w:val="16"/>
                <w:lang w:val="es-PE"/>
              </w:rPr>
              <w:t>m</w:t>
            </w:r>
            <w:r w:rsidRPr="007B709A">
              <w:rPr>
                <w:rFonts w:asciiTheme="majorHAnsi" w:hAnsiTheme="majorHAnsi" w:cstheme="majorHAnsi"/>
                <w:sz w:val="16"/>
                <w:szCs w:val="16"/>
                <w:lang w:val="es-PE"/>
              </w:rPr>
              <w:t>ensajes, productos y canales de comunicación por cada actor clave</w:t>
            </w:r>
            <w:r w:rsidR="009317A6" w:rsidRPr="007B709A">
              <w:rPr>
                <w:rFonts w:asciiTheme="majorHAnsi" w:hAnsiTheme="majorHAnsi" w:cstheme="majorHAnsi"/>
                <w:sz w:val="16"/>
                <w:szCs w:val="16"/>
                <w:lang w:val="es-PE"/>
              </w:rPr>
              <w:t xml:space="preserve"> </w:t>
            </w:r>
            <w:r w:rsidRPr="007B709A">
              <w:rPr>
                <w:rFonts w:asciiTheme="majorHAnsi" w:hAnsiTheme="majorHAnsi" w:cstheme="majorHAnsi"/>
                <w:sz w:val="16"/>
                <w:szCs w:val="16"/>
                <w:lang w:val="es-PE"/>
              </w:rPr>
              <w:t>y público objetivo identificado.</w:t>
            </w:r>
          </w:p>
          <w:p w14:paraId="1FBD7730" w14:textId="77777777" w:rsidR="004E33DE" w:rsidRPr="007B709A" w:rsidRDefault="004E33DE" w:rsidP="001302EC">
            <w:pPr>
              <w:spacing w:after="0"/>
              <w:rPr>
                <w:rFonts w:asciiTheme="majorHAnsi" w:hAnsiTheme="majorHAnsi" w:cstheme="majorHAnsi"/>
                <w:sz w:val="16"/>
                <w:szCs w:val="16"/>
                <w:lang w:val="es-PE"/>
              </w:rPr>
            </w:pPr>
          </w:p>
          <w:p w14:paraId="7379F0E6" w14:textId="3C0602B0" w:rsidR="00137543" w:rsidRPr="007B709A" w:rsidRDefault="004E33DE"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 Se han ejecutado una serie de campañas y eventos en apoyo a las autoridades clave de Ecuador y Perú, las mismas que </w:t>
            </w:r>
            <w:r w:rsidR="00EA311C" w:rsidRPr="007B709A">
              <w:rPr>
                <w:rFonts w:asciiTheme="majorHAnsi" w:hAnsiTheme="majorHAnsi" w:cstheme="majorHAnsi"/>
                <w:sz w:val="16"/>
                <w:szCs w:val="16"/>
                <w:lang w:val="es-PE"/>
              </w:rPr>
              <w:t xml:space="preserve">han contribuido a las metas de los indicadores como se explicó en la primera parte del presente informe. Los eventos </w:t>
            </w:r>
            <w:r w:rsidRPr="007B709A">
              <w:rPr>
                <w:rFonts w:asciiTheme="majorHAnsi" w:hAnsiTheme="majorHAnsi" w:cstheme="majorHAnsi"/>
                <w:sz w:val="16"/>
                <w:szCs w:val="16"/>
                <w:lang w:val="es-PE"/>
              </w:rPr>
              <w:t xml:space="preserve">se detallan </w:t>
            </w:r>
            <w:r w:rsidR="00137543" w:rsidRPr="007B709A">
              <w:rPr>
                <w:rFonts w:asciiTheme="majorHAnsi" w:hAnsiTheme="majorHAnsi" w:cstheme="majorHAnsi"/>
                <w:sz w:val="16"/>
                <w:szCs w:val="16"/>
                <w:lang w:val="es-PE"/>
              </w:rPr>
              <w:t>a continuación:</w:t>
            </w:r>
          </w:p>
          <w:p w14:paraId="42921D5E" w14:textId="106F1BFC" w:rsidR="004E33DE" w:rsidRDefault="004E33DE" w:rsidP="001302EC">
            <w:pPr>
              <w:spacing w:after="0"/>
              <w:rPr>
                <w:rFonts w:asciiTheme="majorHAnsi" w:hAnsiTheme="majorHAnsi" w:cstheme="majorHAnsi"/>
                <w:sz w:val="16"/>
                <w:szCs w:val="16"/>
                <w:lang w:val="es-PE"/>
              </w:rPr>
            </w:pPr>
          </w:p>
          <w:p w14:paraId="11914846" w14:textId="42D32E78" w:rsidR="00FB0616" w:rsidRPr="007B709A" w:rsidRDefault="00FB0616" w:rsidP="001302EC">
            <w:pPr>
              <w:spacing w:after="0"/>
              <w:rPr>
                <w:rFonts w:asciiTheme="majorHAnsi" w:hAnsiTheme="majorHAnsi" w:cstheme="majorHAnsi"/>
                <w:sz w:val="16"/>
                <w:szCs w:val="16"/>
                <w:lang w:val="es-PE"/>
              </w:rPr>
            </w:pPr>
            <w:r>
              <w:rPr>
                <w:rFonts w:asciiTheme="majorHAnsi" w:hAnsiTheme="majorHAnsi" w:cstheme="majorHAnsi"/>
                <w:sz w:val="16"/>
                <w:szCs w:val="16"/>
                <w:lang w:val="es-PE"/>
              </w:rPr>
              <w:t>(Los enlaces se encuentran en el archivo: “25 Talleres eventos y publicaciones.xlsx”)</w:t>
            </w:r>
          </w:p>
          <w:p w14:paraId="385B4D52" w14:textId="77777777" w:rsidR="004E33DE" w:rsidRPr="007B709A" w:rsidRDefault="004E33DE" w:rsidP="001302EC">
            <w:pPr>
              <w:spacing w:after="0"/>
              <w:rPr>
                <w:rFonts w:asciiTheme="majorHAnsi" w:hAnsiTheme="majorHAnsi" w:cstheme="majorHAnsi"/>
                <w:b/>
                <w:sz w:val="16"/>
                <w:szCs w:val="16"/>
                <w:lang w:val="es-PE"/>
              </w:rPr>
            </w:pPr>
            <w:r w:rsidRPr="007B709A">
              <w:rPr>
                <w:rFonts w:asciiTheme="majorHAnsi" w:hAnsiTheme="majorHAnsi" w:cstheme="majorHAnsi"/>
                <w:b/>
                <w:sz w:val="16"/>
                <w:szCs w:val="16"/>
                <w:lang w:val="es-PE"/>
              </w:rPr>
              <w:t xml:space="preserve">Junio: </w:t>
            </w:r>
          </w:p>
          <w:p w14:paraId="21B2045A" w14:textId="77777777" w:rsidR="004E33DE" w:rsidRPr="007B709A" w:rsidRDefault="004E33DE" w:rsidP="001302EC">
            <w:pPr>
              <w:spacing w:after="0"/>
              <w:ind w:left="326"/>
              <w:rPr>
                <w:rFonts w:asciiTheme="majorHAnsi" w:hAnsiTheme="majorHAnsi" w:cstheme="majorHAnsi"/>
                <w:bCs/>
                <w:sz w:val="16"/>
                <w:szCs w:val="16"/>
                <w:lang w:val="es-PE"/>
              </w:rPr>
            </w:pPr>
            <w:r w:rsidRPr="007B709A">
              <w:rPr>
                <w:rFonts w:asciiTheme="majorHAnsi" w:hAnsiTheme="majorHAnsi" w:cstheme="majorHAnsi"/>
                <w:bCs/>
                <w:sz w:val="16"/>
                <w:szCs w:val="16"/>
                <w:lang w:val="es-PE"/>
              </w:rPr>
              <w:lastRenderedPageBreak/>
              <w:t xml:space="preserve">Perú: </w:t>
            </w:r>
          </w:p>
          <w:p w14:paraId="455DC810" w14:textId="77777777" w:rsidR="004E33DE" w:rsidRPr="007B709A" w:rsidRDefault="004E33DE" w:rsidP="001302EC">
            <w:pPr>
              <w:spacing w:after="0"/>
              <w:ind w:left="326"/>
              <w:rPr>
                <w:rFonts w:asciiTheme="majorHAnsi" w:hAnsiTheme="majorHAnsi" w:cstheme="majorHAnsi"/>
                <w:bCs/>
                <w:sz w:val="16"/>
                <w:szCs w:val="16"/>
                <w:lang w:val="es-PE"/>
              </w:rPr>
            </w:pPr>
            <w:r w:rsidRPr="007B709A">
              <w:rPr>
                <w:rFonts w:asciiTheme="majorHAnsi" w:hAnsiTheme="majorHAnsi" w:cstheme="majorHAnsi"/>
                <w:bCs/>
                <w:sz w:val="16"/>
                <w:szCs w:val="16"/>
                <w:lang w:val="es-PE"/>
              </w:rPr>
              <w:t xml:space="preserve">Se participó en el foro de los océanos en el marco de la semana de los océanos organizada por la COMUMA. </w:t>
            </w:r>
          </w:p>
          <w:p w14:paraId="39D0DFB6" w14:textId="77777777" w:rsidR="004E33DE" w:rsidRPr="007B709A" w:rsidRDefault="004E33DE" w:rsidP="001302EC">
            <w:pPr>
              <w:spacing w:after="0"/>
              <w:ind w:left="326"/>
              <w:rPr>
                <w:rFonts w:asciiTheme="majorHAnsi" w:hAnsiTheme="majorHAnsi" w:cstheme="majorHAnsi"/>
                <w:bCs/>
                <w:sz w:val="16"/>
                <w:szCs w:val="16"/>
                <w:lang w:val="es-PE"/>
              </w:rPr>
            </w:pPr>
          </w:p>
          <w:p w14:paraId="1D23110D" w14:textId="77777777" w:rsidR="004E33DE" w:rsidRPr="007B709A" w:rsidRDefault="004E33DE" w:rsidP="001302EC">
            <w:pPr>
              <w:spacing w:after="0"/>
              <w:ind w:left="326"/>
              <w:rPr>
                <w:rFonts w:asciiTheme="majorHAnsi" w:hAnsiTheme="majorHAnsi" w:cstheme="majorHAnsi"/>
                <w:bCs/>
                <w:sz w:val="16"/>
                <w:szCs w:val="16"/>
                <w:lang w:val="es-PE"/>
              </w:rPr>
            </w:pPr>
            <w:r w:rsidRPr="007B709A">
              <w:rPr>
                <w:rFonts w:asciiTheme="majorHAnsi" w:hAnsiTheme="majorHAnsi" w:cstheme="majorHAnsi"/>
                <w:bCs/>
                <w:sz w:val="16"/>
                <w:szCs w:val="16"/>
                <w:lang w:val="es-PE"/>
              </w:rPr>
              <w:t xml:space="preserve">Ecuador: </w:t>
            </w:r>
          </w:p>
          <w:p w14:paraId="6551E195" w14:textId="4C6B4A98" w:rsidR="004E33DE" w:rsidRPr="007B709A" w:rsidRDefault="004E33DE" w:rsidP="001302EC">
            <w:pPr>
              <w:spacing w:after="0"/>
              <w:ind w:left="326"/>
              <w:rPr>
                <w:rFonts w:asciiTheme="majorHAnsi" w:hAnsiTheme="majorHAnsi" w:cstheme="majorHAnsi"/>
                <w:bCs/>
                <w:sz w:val="16"/>
                <w:szCs w:val="16"/>
                <w:lang w:val="es-PE"/>
              </w:rPr>
            </w:pPr>
            <w:r w:rsidRPr="007B709A">
              <w:rPr>
                <w:rFonts w:asciiTheme="majorHAnsi" w:hAnsiTheme="majorHAnsi" w:cstheme="majorHAnsi"/>
                <w:bCs/>
                <w:sz w:val="16"/>
                <w:szCs w:val="16"/>
                <w:lang w:val="es-PE"/>
              </w:rPr>
              <w:t xml:space="preserve">Se publicó un artículo por el día de los océanos en el boletín de </w:t>
            </w:r>
            <w:r w:rsidR="004B0BAF" w:rsidRPr="007B709A">
              <w:rPr>
                <w:rFonts w:asciiTheme="majorHAnsi" w:hAnsiTheme="majorHAnsi" w:cstheme="majorHAnsi"/>
                <w:bCs/>
                <w:sz w:val="16"/>
                <w:szCs w:val="16"/>
                <w:lang w:val="es-PE"/>
              </w:rPr>
              <w:t>IW: LEARN</w:t>
            </w:r>
            <w:r w:rsidRPr="007B709A">
              <w:rPr>
                <w:rFonts w:asciiTheme="majorHAnsi" w:hAnsiTheme="majorHAnsi" w:cstheme="majorHAnsi"/>
                <w:bCs/>
                <w:sz w:val="16"/>
                <w:szCs w:val="16"/>
                <w:lang w:val="es-PE"/>
              </w:rPr>
              <w:t xml:space="preserve">. </w:t>
            </w:r>
          </w:p>
          <w:p w14:paraId="1148045F" w14:textId="77777777" w:rsidR="004E33DE" w:rsidRPr="007B709A" w:rsidRDefault="004E33DE" w:rsidP="001302EC">
            <w:pPr>
              <w:spacing w:after="0"/>
              <w:ind w:left="326"/>
              <w:rPr>
                <w:rFonts w:asciiTheme="majorHAnsi" w:hAnsiTheme="majorHAnsi" w:cstheme="majorHAnsi"/>
                <w:bCs/>
                <w:sz w:val="16"/>
                <w:szCs w:val="16"/>
                <w:lang w:val="es-PE"/>
              </w:rPr>
            </w:pPr>
            <w:r w:rsidRPr="007B709A">
              <w:rPr>
                <w:rFonts w:asciiTheme="majorHAnsi" w:hAnsiTheme="majorHAnsi" w:cstheme="majorHAnsi"/>
                <w:bCs/>
                <w:sz w:val="16"/>
                <w:szCs w:val="16"/>
                <w:lang w:val="es-PE"/>
              </w:rPr>
              <w:t>Se realizó una campaña por el día de los océanos con el Ministerio de Producción y WWF.</w:t>
            </w:r>
          </w:p>
          <w:p w14:paraId="12DC71ED" w14:textId="77777777" w:rsidR="004E33DE" w:rsidRPr="007B709A" w:rsidRDefault="004E33DE" w:rsidP="001302EC">
            <w:pPr>
              <w:spacing w:after="0"/>
              <w:ind w:left="326"/>
              <w:rPr>
                <w:rFonts w:asciiTheme="majorHAnsi" w:hAnsiTheme="majorHAnsi" w:cstheme="majorHAnsi"/>
                <w:bCs/>
                <w:sz w:val="16"/>
                <w:szCs w:val="16"/>
                <w:lang w:val="es-PE"/>
              </w:rPr>
            </w:pPr>
            <w:r w:rsidRPr="007B709A">
              <w:rPr>
                <w:rFonts w:asciiTheme="majorHAnsi" w:hAnsiTheme="majorHAnsi" w:cstheme="majorHAnsi"/>
                <w:bCs/>
                <w:sz w:val="16"/>
                <w:szCs w:val="16"/>
                <w:lang w:val="es-PE"/>
              </w:rPr>
              <w:t xml:space="preserve">Se participó en el webinar por el día de los océanos, organizado por la Subsecretaria de Gestión Marino Costera. </w:t>
            </w:r>
          </w:p>
          <w:p w14:paraId="2E0B5A87" w14:textId="77777777" w:rsidR="004E33DE" w:rsidRPr="007B709A" w:rsidRDefault="004E33DE" w:rsidP="001302EC">
            <w:pPr>
              <w:spacing w:after="0"/>
              <w:ind w:left="326"/>
              <w:rPr>
                <w:rFonts w:asciiTheme="majorHAnsi" w:hAnsiTheme="majorHAnsi" w:cstheme="majorHAnsi"/>
                <w:b/>
                <w:sz w:val="16"/>
                <w:szCs w:val="16"/>
                <w:lang w:val="es-PE"/>
              </w:rPr>
            </w:pPr>
          </w:p>
          <w:p w14:paraId="049CC730" w14:textId="3198D3E6" w:rsidR="004E33DE" w:rsidRPr="007B709A" w:rsidRDefault="004E33DE" w:rsidP="001302EC">
            <w:pPr>
              <w:spacing w:after="0"/>
              <w:rPr>
                <w:rFonts w:asciiTheme="majorHAnsi" w:hAnsiTheme="majorHAnsi" w:cstheme="majorHAnsi"/>
                <w:b/>
                <w:sz w:val="16"/>
                <w:szCs w:val="16"/>
                <w:lang w:val="es-PE"/>
              </w:rPr>
            </w:pPr>
            <w:r w:rsidRPr="007B709A">
              <w:rPr>
                <w:rFonts w:asciiTheme="majorHAnsi" w:hAnsiTheme="majorHAnsi" w:cstheme="majorHAnsi"/>
                <w:b/>
                <w:sz w:val="16"/>
                <w:szCs w:val="16"/>
                <w:lang w:val="es-PE"/>
              </w:rPr>
              <w:t>M</w:t>
            </w:r>
            <w:r w:rsidR="004B0BAF" w:rsidRPr="007B709A">
              <w:rPr>
                <w:rFonts w:asciiTheme="majorHAnsi" w:hAnsiTheme="majorHAnsi" w:cstheme="majorHAnsi"/>
                <w:b/>
                <w:sz w:val="16"/>
                <w:szCs w:val="16"/>
                <w:lang w:val="es-PE"/>
              </w:rPr>
              <w:t>ayo</w:t>
            </w:r>
            <w:r w:rsidRPr="007B709A">
              <w:rPr>
                <w:rFonts w:asciiTheme="majorHAnsi" w:hAnsiTheme="majorHAnsi" w:cstheme="majorHAnsi"/>
                <w:b/>
                <w:sz w:val="16"/>
                <w:szCs w:val="16"/>
                <w:lang w:val="es-PE"/>
              </w:rPr>
              <w:t>:</w:t>
            </w:r>
          </w:p>
          <w:p w14:paraId="0D921D42"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Perú:</w:t>
            </w:r>
          </w:p>
          <w:p w14:paraId="397935E2"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apoyó al MINAM con la organización del webinar para el seminario marino, que se realizó el 28 de mayo en el marco del día de la Biodiversidad y se elaboró un video para ese seminario. </w:t>
            </w:r>
          </w:p>
          <w:p w14:paraId="7A14EED2"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elaboró la propuesta del plan de comunicación del SNLMT la cual se presentó a la jefatura del SERNANP y al Consorcio los Manglares del Noroeste para su aprobación.</w:t>
            </w:r>
          </w:p>
          <w:p w14:paraId="101AF8AF"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elaboraron los contenidos de la campaña de educación ambiental del ACA Virrilá y San Pedro de Vice para la Municipalidad de Sechura. </w:t>
            </w:r>
          </w:p>
          <w:p w14:paraId="75C317EE" w14:textId="77777777" w:rsidR="004E33DE" w:rsidRPr="007B709A" w:rsidRDefault="004E33DE" w:rsidP="001302EC">
            <w:pPr>
              <w:spacing w:after="0"/>
              <w:ind w:left="326"/>
              <w:rPr>
                <w:rFonts w:asciiTheme="majorHAnsi" w:hAnsiTheme="majorHAnsi" w:cstheme="majorHAnsi"/>
                <w:sz w:val="16"/>
                <w:szCs w:val="16"/>
                <w:lang w:val="es-PE"/>
              </w:rPr>
            </w:pPr>
          </w:p>
          <w:p w14:paraId="5879F4CE"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Ecuador: </w:t>
            </w:r>
          </w:p>
          <w:p w14:paraId="59B159AD" w14:textId="54AA1684"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En el marco de la celebración de la semana de la biodiversidad de Ecuador organizada por el Ministerio del Ambiente, se llevó a cabo el diálogo binacional por la biodiversidad entre los viceministros del </w:t>
            </w:r>
            <w:r w:rsidR="004B0BAF" w:rsidRPr="007B709A">
              <w:rPr>
                <w:rFonts w:asciiTheme="majorHAnsi" w:hAnsiTheme="majorHAnsi" w:cstheme="majorHAnsi"/>
                <w:sz w:val="16"/>
                <w:szCs w:val="16"/>
                <w:lang w:val="es-PE"/>
              </w:rPr>
              <w:t>Ambiente de</w:t>
            </w:r>
            <w:r w:rsidRPr="007B709A">
              <w:rPr>
                <w:rFonts w:asciiTheme="majorHAnsi" w:hAnsiTheme="majorHAnsi" w:cstheme="majorHAnsi"/>
                <w:sz w:val="16"/>
                <w:szCs w:val="16"/>
                <w:lang w:val="es-PE"/>
              </w:rPr>
              <w:t xml:space="preserve"> Ecuador y Perú. Por otro lado, se gestionó la participación de la Dirección de Biodiversidad Biológica del MINAM en el webinar de </w:t>
            </w:r>
            <w:proofErr w:type="spellStart"/>
            <w:r w:rsidRPr="007B709A">
              <w:rPr>
                <w:rFonts w:asciiTheme="majorHAnsi" w:hAnsiTheme="majorHAnsi" w:cstheme="majorHAnsi"/>
                <w:sz w:val="16"/>
                <w:szCs w:val="16"/>
                <w:lang w:val="es-PE"/>
              </w:rPr>
              <w:t>Bioeconomía</w:t>
            </w:r>
            <w:proofErr w:type="spellEnd"/>
            <w:r w:rsidRPr="007B709A">
              <w:rPr>
                <w:rFonts w:asciiTheme="majorHAnsi" w:hAnsiTheme="majorHAnsi" w:cstheme="majorHAnsi"/>
                <w:sz w:val="16"/>
                <w:szCs w:val="16"/>
                <w:lang w:val="es-PE"/>
              </w:rPr>
              <w:t xml:space="preserve">. </w:t>
            </w:r>
          </w:p>
          <w:p w14:paraId="03CA2FB2"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apoyó en el desarrollo de actividades de la semana de la biodiversidad con la realización de videos.</w:t>
            </w:r>
          </w:p>
          <w:p w14:paraId="447DA8CA" w14:textId="77777777" w:rsidR="004B0BAF" w:rsidRPr="007B709A" w:rsidRDefault="004B0BAF" w:rsidP="001302EC">
            <w:pPr>
              <w:spacing w:after="0"/>
              <w:ind w:left="326"/>
              <w:rPr>
                <w:rFonts w:asciiTheme="majorHAnsi" w:hAnsiTheme="majorHAnsi" w:cstheme="majorHAnsi"/>
                <w:sz w:val="16"/>
                <w:szCs w:val="16"/>
                <w:lang w:val="es-PE"/>
              </w:rPr>
            </w:pPr>
          </w:p>
          <w:p w14:paraId="7E947E13" w14:textId="4E943946" w:rsidR="004E33DE" w:rsidRPr="007B709A" w:rsidRDefault="004E33DE" w:rsidP="001302EC">
            <w:pPr>
              <w:spacing w:after="0"/>
              <w:ind w:left="326" w:hanging="326"/>
              <w:rPr>
                <w:rFonts w:asciiTheme="majorHAnsi" w:hAnsiTheme="majorHAnsi" w:cstheme="majorHAnsi"/>
                <w:sz w:val="16"/>
                <w:szCs w:val="16"/>
                <w:lang w:val="es-PE"/>
              </w:rPr>
            </w:pPr>
            <w:r w:rsidRPr="007B709A">
              <w:rPr>
                <w:rFonts w:asciiTheme="majorHAnsi" w:hAnsiTheme="majorHAnsi" w:cstheme="majorHAnsi"/>
                <w:b/>
                <w:sz w:val="16"/>
                <w:szCs w:val="16"/>
                <w:lang w:val="es-PE"/>
              </w:rPr>
              <w:t>A</w:t>
            </w:r>
            <w:r w:rsidR="004B0BAF" w:rsidRPr="007B709A">
              <w:rPr>
                <w:rFonts w:asciiTheme="majorHAnsi" w:hAnsiTheme="majorHAnsi" w:cstheme="majorHAnsi"/>
                <w:b/>
                <w:sz w:val="16"/>
                <w:szCs w:val="16"/>
                <w:lang w:val="es-PE"/>
              </w:rPr>
              <w:t>bril</w:t>
            </w:r>
            <w:r w:rsidRPr="007B709A">
              <w:rPr>
                <w:rFonts w:asciiTheme="majorHAnsi" w:hAnsiTheme="majorHAnsi" w:cstheme="majorHAnsi"/>
                <w:b/>
                <w:sz w:val="16"/>
                <w:szCs w:val="16"/>
                <w:lang w:val="es-PE"/>
              </w:rPr>
              <w:t>:</w:t>
            </w:r>
            <w:r w:rsidRPr="007B709A">
              <w:rPr>
                <w:rFonts w:asciiTheme="majorHAnsi" w:hAnsiTheme="majorHAnsi" w:cstheme="majorHAnsi"/>
                <w:sz w:val="16"/>
                <w:szCs w:val="16"/>
                <w:lang w:val="es-PE"/>
              </w:rPr>
              <w:br/>
              <w:t xml:space="preserve">Perú: </w:t>
            </w:r>
          </w:p>
          <w:p w14:paraId="21B5AADF"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apoyó en la elaboración del encarte para la revista Caretas por el día de la tierra. </w:t>
            </w:r>
          </w:p>
          <w:p w14:paraId="5168EC2D"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elaboró un artículo para PNUD sobre la situación de la pesca artesanal frente al COVID.</w:t>
            </w:r>
          </w:p>
          <w:p w14:paraId="413958E8" w14:textId="2500A159"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apoyó la elaboración de la propuesta de educación ambiental para </w:t>
            </w:r>
            <w:r w:rsidR="004B0BAF" w:rsidRPr="007B709A">
              <w:rPr>
                <w:rFonts w:asciiTheme="majorHAnsi" w:hAnsiTheme="majorHAnsi" w:cstheme="majorHAnsi"/>
                <w:sz w:val="16"/>
                <w:szCs w:val="16"/>
                <w:lang w:val="es-PE"/>
              </w:rPr>
              <w:t>la UGEL</w:t>
            </w:r>
            <w:r w:rsidRPr="007B709A">
              <w:rPr>
                <w:rFonts w:asciiTheme="majorHAnsi" w:hAnsiTheme="majorHAnsi" w:cstheme="majorHAnsi"/>
                <w:sz w:val="16"/>
                <w:szCs w:val="16"/>
                <w:lang w:val="es-PE"/>
              </w:rPr>
              <w:t xml:space="preserve"> Vice.</w:t>
            </w:r>
          </w:p>
          <w:p w14:paraId="520DE586" w14:textId="77777777" w:rsidR="001302EC"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contrató a un especialista en redes sociales para reforzar la campaña por el día de la Tierra y día de la Biodiversidad. Además, se apoyó en la construcción de contenido y materiales para revistas, videos, post de redes sociales para la campaña.</w:t>
            </w:r>
          </w:p>
          <w:p w14:paraId="50149EF6" w14:textId="262223F9"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Ecuador:</w:t>
            </w:r>
          </w:p>
          <w:p w14:paraId="30965A22"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apoyó al desarrollo y ejecución de campaña y actividades por el día de la tierra en Ecuador. </w:t>
            </w:r>
          </w:p>
          <w:p w14:paraId="4B21AA59" w14:textId="77777777" w:rsidR="004B0BAF" w:rsidRPr="007B709A" w:rsidRDefault="004B0BAF" w:rsidP="001302EC">
            <w:pPr>
              <w:spacing w:after="0"/>
              <w:ind w:left="326" w:hanging="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 </w:t>
            </w:r>
          </w:p>
          <w:p w14:paraId="130C9C8D" w14:textId="0F210D7C" w:rsidR="004E33DE" w:rsidRPr="007B709A" w:rsidRDefault="004E33DE" w:rsidP="001302EC">
            <w:pPr>
              <w:spacing w:after="0"/>
              <w:ind w:left="326" w:hanging="326"/>
              <w:rPr>
                <w:rFonts w:asciiTheme="majorHAnsi" w:hAnsiTheme="majorHAnsi" w:cstheme="majorHAnsi"/>
                <w:sz w:val="16"/>
                <w:szCs w:val="16"/>
                <w:lang w:val="es-PE"/>
              </w:rPr>
            </w:pPr>
            <w:r w:rsidRPr="007B709A">
              <w:rPr>
                <w:rFonts w:asciiTheme="majorHAnsi" w:hAnsiTheme="majorHAnsi" w:cstheme="majorHAnsi"/>
                <w:b/>
                <w:sz w:val="16"/>
                <w:szCs w:val="16"/>
                <w:lang w:val="es-PE"/>
              </w:rPr>
              <w:t>M</w:t>
            </w:r>
            <w:r w:rsidR="004B0BAF" w:rsidRPr="007B709A">
              <w:rPr>
                <w:rFonts w:asciiTheme="majorHAnsi" w:hAnsiTheme="majorHAnsi" w:cstheme="majorHAnsi"/>
                <w:b/>
                <w:sz w:val="16"/>
                <w:szCs w:val="16"/>
                <w:lang w:val="es-PE"/>
              </w:rPr>
              <w:t>arzo:</w:t>
            </w:r>
            <w:r w:rsidRPr="007B709A">
              <w:rPr>
                <w:rFonts w:asciiTheme="majorHAnsi" w:hAnsiTheme="majorHAnsi" w:cstheme="majorHAnsi"/>
                <w:sz w:val="16"/>
                <w:szCs w:val="16"/>
                <w:lang w:val="es-PE"/>
              </w:rPr>
              <w:br/>
              <w:t xml:space="preserve">Perú: </w:t>
            </w:r>
          </w:p>
          <w:p w14:paraId="65DE8AA9" w14:textId="464A5A6A" w:rsidR="004E33DE" w:rsidRPr="007B709A" w:rsidRDefault="004B0BAF"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continuó el apoyo en l</w:t>
            </w:r>
            <w:r w:rsidR="004E33DE" w:rsidRPr="007B709A">
              <w:rPr>
                <w:rFonts w:asciiTheme="majorHAnsi" w:hAnsiTheme="majorHAnsi" w:cstheme="majorHAnsi"/>
                <w:sz w:val="16"/>
                <w:szCs w:val="16"/>
                <w:lang w:val="es-PE"/>
              </w:rPr>
              <w:t xml:space="preserve">a campaña por la veda de la concha </w:t>
            </w:r>
            <w:r w:rsidRPr="007B709A">
              <w:rPr>
                <w:rFonts w:asciiTheme="majorHAnsi" w:hAnsiTheme="majorHAnsi" w:cstheme="majorHAnsi"/>
                <w:sz w:val="16"/>
                <w:szCs w:val="16"/>
                <w:lang w:val="es-PE"/>
              </w:rPr>
              <w:t>a la DIREPRO Tumbes que inició en febrero</w:t>
            </w:r>
            <w:r w:rsidR="004E33DE" w:rsidRPr="007B709A">
              <w:rPr>
                <w:rFonts w:asciiTheme="majorHAnsi" w:hAnsiTheme="majorHAnsi" w:cstheme="majorHAnsi"/>
                <w:sz w:val="16"/>
                <w:szCs w:val="16"/>
                <w:lang w:val="es-PE"/>
              </w:rPr>
              <w:t xml:space="preserve">. </w:t>
            </w:r>
          </w:p>
          <w:p w14:paraId="257A7380"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elaboró un testimonio de mujer pesquera de Sechura que se publicó por el día de la mujer.</w:t>
            </w:r>
          </w:p>
          <w:p w14:paraId="65ADC3DF"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realizó apoyo comunicacional al MINAM por el Día Mundial de la Vida Silvestre. (Diseños, notas, cobertura) </w:t>
            </w:r>
            <w:r w:rsidRPr="007B709A">
              <w:rPr>
                <w:rFonts w:asciiTheme="majorHAnsi" w:hAnsiTheme="majorHAnsi" w:cstheme="majorHAnsi"/>
                <w:sz w:val="16"/>
                <w:szCs w:val="16"/>
                <w:lang w:val="es-PE"/>
              </w:rPr>
              <w:br/>
              <w:t>Ecuador: Se elaboró un Exposure con testimonios de mujeres para publicarlo por el día de la mujer.</w:t>
            </w:r>
          </w:p>
          <w:p w14:paraId="56404210" w14:textId="77777777"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Se apoyó comunicacionalmente (notas, diseños, elaboración de videos) para evento de la pesquería del Dorado. </w:t>
            </w:r>
            <w:r w:rsidRPr="007B709A">
              <w:rPr>
                <w:rFonts w:asciiTheme="majorHAnsi" w:hAnsiTheme="majorHAnsi" w:cstheme="majorHAnsi"/>
                <w:sz w:val="16"/>
                <w:szCs w:val="16"/>
                <w:lang w:val="es-PE"/>
              </w:rPr>
              <w:br/>
            </w:r>
          </w:p>
          <w:p w14:paraId="086F239F" w14:textId="77777777" w:rsidR="004B0BAF" w:rsidRPr="007B709A" w:rsidRDefault="004E33DE" w:rsidP="001302EC">
            <w:pPr>
              <w:spacing w:after="0"/>
              <w:ind w:left="326" w:hanging="326"/>
              <w:rPr>
                <w:rFonts w:asciiTheme="majorHAnsi" w:hAnsiTheme="majorHAnsi" w:cstheme="majorHAnsi"/>
                <w:sz w:val="16"/>
                <w:szCs w:val="16"/>
                <w:lang w:val="es-PE"/>
              </w:rPr>
            </w:pPr>
            <w:r w:rsidRPr="007B709A">
              <w:rPr>
                <w:rFonts w:asciiTheme="majorHAnsi" w:hAnsiTheme="majorHAnsi" w:cstheme="majorHAnsi"/>
                <w:b/>
                <w:sz w:val="16"/>
                <w:szCs w:val="16"/>
                <w:lang w:val="es-PE"/>
              </w:rPr>
              <w:t>F</w:t>
            </w:r>
            <w:r w:rsidR="004B0BAF" w:rsidRPr="007B709A">
              <w:rPr>
                <w:rFonts w:asciiTheme="majorHAnsi" w:hAnsiTheme="majorHAnsi" w:cstheme="majorHAnsi"/>
                <w:b/>
                <w:sz w:val="16"/>
                <w:szCs w:val="16"/>
                <w:lang w:val="es-PE"/>
              </w:rPr>
              <w:t>ebrero:</w:t>
            </w:r>
            <w:r w:rsidRPr="007B709A">
              <w:rPr>
                <w:rFonts w:asciiTheme="majorHAnsi" w:hAnsiTheme="majorHAnsi" w:cstheme="majorHAnsi"/>
                <w:sz w:val="16"/>
                <w:szCs w:val="16"/>
                <w:lang w:val="es-PE"/>
              </w:rPr>
              <w:br/>
              <w:t xml:space="preserve">Perú: </w:t>
            </w:r>
          </w:p>
          <w:p w14:paraId="7A3349E8" w14:textId="67FE154D" w:rsidR="004E33DE" w:rsidRPr="007B709A" w:rsidRDefault="004B0BAF" w:rsidP="001302EC">
            <w:pPr>
              <w:spacing w:after="0"/>
              <w:ind w:left="356"/>
              <w:rPr>
                <w:rFonts w:asciiTheme="majorHAnsi" w:hAnsiTheme="majorHAnsi" w:cstheme="majorHAnsi"/>
                <w:sz w:val="16"/>
                <w:szCs w:val="16"/>
                <w:lang w:val="es-PE"/>
              </w:rPr>
            </w:pPr>
            <w:r w:rsidRPr="007B709A">
              <w:rPr>
                <w:rFonts w:asciiTheme="majorHAnsi" w:hAnsiTheme="majorHAnsi" w:cstheme="majorHAnsi"/>
                <w:sz w:val="16"/>
                <w:szCs w:val="16"/>
                <w:lang w:val="es-PE"/>
              </w:rPr>
              <w:t>S</w:t>
            </w:r>
            <w:r w:rsidR="004E33DE" w:rsidRPr="007B709A">
              <w:rPr>
                <w:rFonts w:asciiTheme="majorHAnsi" w:hAnsiTheme="majorHAnsi" w:cstheme="majorHAnsi"/>
                <w:sz w:val="16"/>
                <w:szCs w:val="16"/>
                <w:lang w:val="es-PE"/>
              </w:rPr>
              <w:t xml:space="preserve">e apoyó </w:t>
            </w:r>
            <w:r w:rsidRPr="007B709A">
              <w:rPr>
                <w:rFonts w:asciiTheme="majorHAnsi" w:hAnsiTheme="majorHAnsi" w:cstheme="majorHAnsi"/>
                <w:sz w:val="16"/>
                <w:szCs w:val="16"/>
                <w:lang w:val="es-PE"/>
              </w:rPr>
              <w:t xml:space="preserve">a la DIREPRO Tumbes </w:t>
            </w:r>
            <w:r w:rsidR="004E33DE" w:rsidRPr="007B709A">
              <w:rPr>
                <w:rFonts w:asciiTheme="majorHAnsi" w:hAnsiTheme="majorHAnsi" w:cstheme="majorHAnsi"/>
                <w:sz w:val="16"/>
                <w:szCs w:val="16"/>
                <w:lang w:val="es-PE"/>
              </w:rPr>
              <w:t xml:space="preserve">en la realización de la Campaña de la veda de la concha que inició el 15 de febrero. </w:t>
            </w:r>
          </w:p>
          <w:p w14:paraId="24409714" w14:textId="77777777" w:rsidR="001302EC"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lastRenderedPageBreak/>
              <w:t>Se elaboró un video de ved</w:t>
            </w:r>
            <w:r w:rsidR="004B0BAF" w:rsidRPr="007B709A">
              <w:rPr>
                <w:rFonts w:asciiTheme="majorHAnsi" w:hAnsiTheme="majorHAnsi" w:cstheme="majorHAnsi"/>
                <w:sz w:val="16"/>
                <w:szCs w:val="16"/>
                <w:lang w:val="es-PE"/>
              </w:rPr>
              <w:t>a de la concha en Tumbes.</w:t>
            </w:r>
          </w:p>
          <w:p w14:paraId="1CA75147" w14:textId="70FB782C" w:rsidR="004E33DE"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Se apoyó en la realización de la Campaña de sensibilización de la veda del Cangrejo que se ejecutó la primera semana de febrero</w:t>
            </w:r>
          </w:p>
          <w:p w14:paraId="59E5DE58" w14:textId="77777777" w:rsidR="004E33DE" w:rsidRPr="007B709A" w:rsidRDefault="004E33DE" w:rsidP="001302EC">
            <w:pPr>
              <w:spacing w:after="0"/>
              <w:ind w:left="326"/>
              <w:rPr>
                <w:rFonts w:asciiTheme="majorHAnsi" w:hAnsiTheme="majorHAnsi" w:cstheme="majorHAnsi"/>
                <w:sz w:val="16"/>
                <w:szCs w:val="16"/>
                <w:lang w:val="es-PE"/>
              </w:rPr>
            </w:pPr>
          </w:p>
          <w:p w14:paraId="5FA273A7" w14:textId="77777777" w:rsidR="004B0BAF" w:rsidRPr="007B709A" w:rsidRDefault="004E33DE"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Ecuador: </w:t>
            </w:r>
          </w:p>
          <w:p w14:paraId="628FAFBB" w14:textId="21ACA79D" w:rsidR="004E33DE" w:rsidRPr="007B709A" w:rsidRDefault="004B0BAF" w:rsidP="001302EC">
            <w:pPr>
              <w:spacing w:after="0"/>
              <w:ind w:left="326"/>
              <w:rPr>
                <w:rFonts w:asciiTheme="majorHAnsi" w:hAnsiTheme="majorHAnsi" w:cstheme="majorHAnsi"/>
                <w:sz w:val="16"/>
                <w:szCs w:val="16"/>
                <w:lang w:val="es-PE"/>
              </w:rPr>
            </w:pPr>
            <w:r w:rsidRPr="007B709A">
              <w:rPr>
                <w:rFonts w:asciiTheme="majorHAnsi" w:hAnsiTheme="majorHAnsi" w:cstheme="majorHAnsi"/>
                <w:sz w:val="16"/>
                <w:szCs w:val="16"/>
                <w:lang w:val="es-PE"/>
              </w:rPr>
              <w:t>S</w:t>
            </w:r>
            <w:r w:rsidR="004E33DE" w:rsidRPr="007B709A">
              <w:rPr>
                <w:rFonts w:asciiTheme="majorHAnsi" w:hAnsiTheme="majorHAnsi" w:cstheme="majorHAnsi"/>
                <w:sz w:val="16"/>
                <w:szCs w:val="16"/>
                <w:lang w:val="es-PE"/>
              </w:rPr>
              <w:t xml:space="preserve">e apoyó en la elaboración de un video para la veda del cangrejo.   </w:t>
            </w:r>
          </w:p>
          <w:p w14:paraId="3D558A00" w14:textId="77777777" w:rsidR="004E33DE" w:rsidRPr="007B709A" w:rsidRDefault="004E33DE" w:rsidP="001302EC">
            <w:pPr>
              <w:spacing w:after="0"/>
              <w:rPr>
                <w:rFonts w:asciiTheme="majorHAnsi" w:hAnsiTheme="majorHAnsi" w:cstheme="majorHAnsi"/>
                <w:sz w:val="16"/>
                <w:szCs w:val="16"/>
                <w:lang w:val="es-PE"/>
              </w:rPr>
            </w:pPr>
          </w:p>
          <w:p w14:paraId="0F5EB1E7" w14:textId="7476BEBF" w:rsidR="004B0BAF" w:rsidRPr="007B709A" w:rsidRDefault="004B0BA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Por otro lado, s</w:t>
            </w:r>
            <w:r w:rsidR="004E33DE" w:rsidRPr="007B709A">
              <w:rPr>
                <w:rFonts w:asciiTheme="majorHAnsi" w:hAnsiTheme="majorHAnsi" w:cstheme="majorHAnsi"/>
                <w:sz w:val="16"/>
                <w:szCs w:val="16"/>
                <w:lang w:val="es-PE"/>
              </w:rPr>
              <w:t xml:space="preserve">e culminó el diseño de la plataforma web </w:t>
            </w:r>
            <w:r w:rsidRPr="007B709A">
              <w:rPr>
                <w:rFonts w:asciiTheme="majorHAnsi" w:hAnsiTheme="majorHAnsi" w:cstheme="majorHAnsi"/>
                <w:sz w:val="16"/>
                <w:szCs w:val="16"/>
                <w:lang w:val="es-PE"/>
              </w:rPr>
              <w:t>interactiva del</w:t>
            </w:r>
            <w:r w:rsidR="004E33DE" w:rsidRPr="007B709A">
              <w:rPr>
                <w:rFonts w:asciiTheme="majorHAnsi" w:hAnsiTheme="majorHAnsi" w:cstheme="majorHAnsi"/>
                <w:sz w:val="16"/>
                <w:szCs w:val="16"/>
                <w:lang w:val="es-PE"/>
              </w:rPr>
              <w:t xml:space="preserve"> proyecto, que </w:t>
            </w:r>
            <w:r w:rsidR="00137543" w:rsidRPr="007B709A">
              <w:rPr>
                <w:rFonts w:asciiTheme="majorHAnsi" w:hAnsiTheme="majorHAnsi" w:cstheme="majorHAnsi"/>
                <w:sz w:val="16"/>
                <w:szCs w:val="16"/>
                <w:lang w:val="es-PE"/>
              </w:rPr>
              <w:t xml:space="preserve">alberga </w:t>
            </w:r>
            <w:r w:rsidR="004E33DE" w:rsidRPr="007B709A">
              <w:rPr>
                <w:rFonts w:asciiTheme="majorHAnsi" w:hAnsiTheme="majorHAnsi" w:cstheme="majorHAnsi"/>
                <w:sz w:val="16"/>
                <w:szCs w:val="16"/>
                <w:lang w:val="es-PE"/>
              </w:rPr>
              <w:t>documentos técnicos, videos, fotografías, infografías entre otro material comunicacional y educativo que permita de manera eficiente y accesible la trasferencia de conocimiento entre los actores clave del proyecto a nivel nacional, binacional y global.</w:t>
            </w:r>
            <w:r w:rsidRPr="007B709A">
              <w:rPr>
                <w:rFonts w:asciiTheme="majorHAnsi" w:hAnsiTheme="majorHAnsi" w:cstheme="majorHAnsi"/>
                <w:sz w:val="16"/>
                <w:szCs w:val="16"/>
                <w:lang w:val="es-PE"/>
              </w:rPr>
              <w:t xml:space="preserve"> </w:t>
            </w:r>
            <w:r w:rsidR="004E33DE" w:rsidRPr="007B709A">
              <w:rPr>
                <w:rFonts w:asciiTheme="majorHAnsi" w:hAnsiTheme="majorHAnsi" w:cstheme="majorHAnsi"/>
                <w:sz w:val="16"/>
                <w:szCs w:val="16"/>
                <w:lang w:val="es-PE"/>
              </w:rPr>
              <w:t>Esta plataforma web tiene como objetivo difundir el conocimiento</w:t>
            </w:r>
            <w:r w:rsidRPr="007B709A">
              <w:rPr>
                <w:rFonts w:asciiTheme="majorHAnsi" w:hAnsiTheme="majorHAnsi" w:cstheme="majorHAnsi"/>
                <w:sz w:val="16"/>
                <w:szCs w:val="16"/>
                <w:lang w:val="es-PE"/>
              </w:rPr>
              <w:t xml:space="preserve"> </w:t>
            </w:r>
            <w:r w:rsidR="004E33DE" w:rsidRPr="007B709A">
              <w:rPr>
                <w:rFonts w:asciiTheme="majorHAnsi" w:hAnsiTheme="majorHAnsi" w:cstheme="majorHAnsi"/>
                <w:sz w:val="16"/>
                <w:szCs w:val="16"/>
                <w:lang w:val="es-PE"/>
              </w:rPr>
              <w:t>generado durante la implementación de las actividades del Proyectos. Se documentará las lecciones aprendidas</w:t>
            </w:r>
            <w:r w:rsidRPr="007B709A">
              <w:rPr>
                <w:rFonts w:asciiTheme="majorHAnsi" w:hAnsiTheme="majorHAnsi" w:cstheme="majorHAnsi"/>
                <w:sz w:val="16"/>
                <w:szCs w:val="16"/>
                <w:lang w:val="es-PE"/>
              </w:rPr>
              <w:t xml:space="preserve"> </w:t>
            </w:r>
            <w:r w:rsidR="004E33DE" w:rsidRPr="007B709A">
              <w:rPr>
                <w:rFonts w:asciiTheme="majorHAnsi" w:hAnsiTheme="majorHAnsi" w:cstheme="majorHAnsi"/>
                <w:sz w:val="16"/>
                <w:szCs w:val="16"/>
                <w:lang w:val="es-PE"/>
              </w:rPr>
              <w:t>y las buenas prácticas de cada uno de los ejercicios y se difundirán a</w:t>
            </w:r>
            <w:r w:rsidRPr="007B709A">
              <w:rPr>
                <w:rFonts w:asciiTheme="majorHAnsi" w:hAnsiTheme="majorHAnsi" w:cstheme="majorHAnsi"/>
                <w:sz w:val="16"/>
                <w:szCs w:val="16"/>
                <w:lang w:val="es-PE"/>
              </w:rPr>
              <w:t xml:space="preserve"> </w:t>
            </w:r>
            <w:r w:rsidR="004E33DE" w:rsidRPr="007B709A">
              <w:rPr>
                <w:rFonts w:asciiTheme="majorHAnsi" w:hAnsiTheme="majorHAnsi" w:cstheme="majorHAnsi"/>
                <w:sz w:val="16"/>
                <w:szCs w:val="16"/>
                <w:lang w:val="es-PE"/>
              </w:rPr>
              <w:t>través de la plataforma web ya que permite de manera eficiente y</w:t>
            </w:r>
            <w:r w:rsidR="004E33DE" w:rsidRPr="007B709A">
              <w:rPr>
                <w:rFonts w:asciiTheme="majorHAnsi" w:hAnsiTheme="majorHAnsi" w:cstheme="majorHAnsi"/>
                <w:sz w:val="16"/>
                <w:szCs w:val="16"/>
                <w:lang w:val="es-PE"/>
              </w:rPr>
              <w:br/>
              <w:t>accesible la tra</w:t>
            </w:r>
            <w:r w:rsidRPr="007B709A">
              <w:rPr>
                <w:rFonts w:asciiTheme="majorHAnsi" w:hAnsiTheme="majorHAnsi" w:cstheme="majorHAnsi"/>
                <w:sz w:val="16"/>
                <w:szCs w:val="16"/>
                <w:lang w:val="es-PE"/>
              </w:rPr>
              <w:t>n</w:t>
            </w:r>
            <w:r w:rsidR="004E33DE" w:rsidRPr="007B709A">
              <w:rPr>
                <w:rFonts w:asciiTheme="majorHAnsi" w:hAnsiTheme="majorHAnsi" w:cstheme="majorHAnsi"/>
                <w:sz w:val="16"/>
                <w:szCs w:val="16"/>
                <w:lang w:val="es-PE"/>
              </w:rPr>
              <w:t>sferencia de conocimiento entre los actores clave</w:t>
            </w:r>
            <w:r w:rsidRPr="007B709A">
              <w:rPr>
                <w:rFonts w:asciiTheme="majorHAnsi" w:hAnsiTheme="majorHAnsi" w:cstheme="majorHAnsi"/>
                <w:sz w:val="16"/>
                <w:szCs w:val="16"/>
                <w:lang w:val="es-PE"/>
              </w:rPr>
              <w:t xml:space="preserve"> </w:t>
            </w:r>
            <w:r w:rsidR="004E33DE" w:rsidRPr="007B709A">
              <w:rPr>
                <w:rFonts w:asciiTheme="majorHAnsi" w:hAnsiTheme="majorHAnsi" w:cstheme="majorHAnsi"/>
                <w:sz w:val="16"/>
                <w:szCs w:val="16"/>
                <w:lang w:val="es-PE"/>
              </w:rPr>
              <w:t>nacionales, binacionales y globales.</w:t>
            </w:r>
          </w:p>
          <w:p w14:paraId="2A1E4854" w14:textId="62DE6F29" w:rsidR="004E33DE" w:rsidRPr="007B709A" w:rsidRDefault="004B0BA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El l</w:t>
            </w:r>
            <w:r w:rsidR="004E33DE" w:rsidRPr="007B709A">
              <w:rPr>
                <w:rFonts w:asciiTheme="majorHAnsi" w:hAnsiTheme="majorHAnsi" w:cstheme="majorHAnsi"/>
                <w:sz w:val="16"/>
                <w:szCs w:val="16"/>
                <w:lang w:val="es-PE"/>
              </w:rPr>
              <w:t>ink de acceso</w:t>
            </w:r>
            <w:r w:rsidRPr="007B709A">
              <w:rPr>
                <w:rFonts w:asciiTheme="majorHAnsi" w:hAnsiTheme="majorHAnsi" w:cstheme="majorHAnsi"/>
                <w:sz w:val="16"/>
                <w:szCs w:val="16"/>
                <w:lang w:val="es-PE"/>
              </w:rPr>
              <w:t xml:space="preserve"> es</w:t>
            </w:r>
            <w:r w:rsidR="004E33DE" w:rsidRPr="007B709A">
              <w:rPr>
                <w:rFonts w:asciiTheme="majorHAnsi" w:hAnsiTheme="majorHAnsi" w:cstheme="majorHAnsi"/>
                <w:sz w:val="16"/>
                <w:szCs w:val="16"/>
                <w:lang w:val="es-PE"/>
              </w:rPr>
              <w:t>:</w:t>
            </w:r>
            <w:r w:rsidRPr="007B709A">
              <w:rPr>
                <w:rFonts w:asciiTheme="majorHAnsi" w:hAnsiTheme="majorHAnsi" w:cstheme="majorHAnsi"/>
                <w:sz w:val="16"/>
                <w:szCs w:val="16"/>
                <w:lang w:val="es-PE"/>
              </w:rPr>
              <w:t xml:space="preserve"> </w:t>
            </w:r>
            <w:hyperlink r:id="rId26" w:history="1">
              <w:r w:rsidR="004E33DE" w:rsidRPr="007B709A">
                <w:rPr>
                  <w:rStyle w:val="Hipervnculo"/>
                  <w:rFonts w:asciiTheme="majorHAnsi" w:hAnsiTheme="majorHAnsi" w:cstheme="majorHAnsi"/>
                  <w:color w:val="auto"/>
                  <w:sz w:val="16"/>
                  <w:szCs w:val="16"/>
                  <w:lang w:val="es-PE"/>
                </w:rPr>
                <w:t>www.cfi-la.org</w:t>
              </w:r>
            </w:hyperlink>
            <w:r w:rsidRPr="007B709A">
              <w:rPr>
                <w:rFonts w:asciiTheme="majorHAnsi" w:hAnsiTheme="majorHAnsi" w:cstheme="majorHAnsi"/>
                <w:sz w:val="16"/>
                <w:szCs w:val="16"/>
                <w:lang w:val="es-PE"/>
              </w:rPr>
              <w:t>.</w:t>
            </w:r>
          </w:p>
        </w:tc>
        <w:tc>
          <w:tcPr>
            <w:tcW w:w="709" w:type="dxa"/>
          </w:tcPr>
          <w:p w14:paraId="66C978BC"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Informe</w:t>
            </w:r>
          </w:p>
        </w:tc>
        <w:tc>
          <w:tcPr>
            <w:tcW w:w="567" w:type="dxa"/>
            <w:shd w:val="clear" w:color="auto" w:fill="auto"/>
            <w:vAlign w:val="center"/>
          </w:tcPr>
          <w:p w14:paraId="5A29A34E"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50" w:type="dxa"/>
            <w:shd w:val="clear" w:color="auto" w:fill="auto"/>
            <w:vAlign w:val="center"/>
          </w:tcPr>
          <w:p w14:paraId="0A6ACD77" w14:textId="190C8B87" w:rsidR="004E33DE" w:rsidRPr="007B709A" w:rsidRDefault="004B0BAF"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3" w:type="dxa"/>
            <w:shd w:val="clear" w:color="auto" w:fill="auto"/>
            <w:vAlign w:val="center"/>
          </w:tcPr>
          <w:p w14:paraId="3E5917CF" w14:textId="77777777" w:rsidR="004E33DE" w:rsidRPr="007B709A" w:rsidRDefault="004E33DE" w:rsidP="004E33DE">
            <w:pPr>
              <w:spacing w:after="0"/>
              <w:jc w:val="righ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50%</w:t>
            </w:r>
          </w:p>
        </w:tc>
      </w:tr>
      <w:tr w:rsidR="004E33DE" w:rsidRPr="007B709A" w14:paraId="56E4B5C8" w14:textId="77777777" w:rsidTr="004E33DE">
        <w:trPr>
          <w:trHeight w:val="20"/>
        </w:trPr>
        <w:tc>
          <w:tcPr>
            <w:tcW w:w="3256" w:type="dxa"/>
            <w:shd w:val="clear" w:color="000000" w:fill="D9E1F2"/>
            <w:noWrap/>
            <w:vAlign w:val="center"/>
          </w:tcPr>
          <w:p w14:paraId="62288ABB" w14:textId="77777777" w:rsidR="004E33DE" w:rsidRPr="007B709A" w:rsidRDefault="004E33DE" w:rsidP="004E33DE">
            <w:pPr>
              <w:spacing w:after="0"/>
              <w:jc w:val="center"/>
              <w:rPr>
                <w:rFonts w:asciiTheme="majorHAnsi" w:hAnsiTheme="majorHAnsi" w:cstheme="majorHAnsi"/>
                <w:b/>
                <w:bCs/>
                <w:sz w:val="20"/>
                <w:szCs w:val="20"/>
                <w:lang w:val="es-PE" w:eastAsia="es-PE"/>
              </w:rPr>
            </w:pPr>
            <w:r w:rsidRPr="007B709A">
              <w:rPr>
                <w:rFonts w:asciiTheme="majorHAnsi" w:hAnsiTheme="majorHAnsi" w:cstheme="majorHAnsi"/>
                <w:b/>
                <w:bCs/>
                <w:sz w:val="20"/>
                <w:szCs w:val="20"/>
                <w:lang w:val="es-PE" w:eastAsia="es-PE"/>
              </w:rPr>
              <w:lastRenderedPageBreak/>
              <w:t>Producto 3.2</w:t>
            </w:r>
          </w:p>
        </w:tc>
        <w:tc>
          <w:tcPr>
            <w:tcW w:w="6237" w:type="dxa"/>
            <w:shd w:val="clear" w:color="000000" w:fill="D9E1F2"/>
            <w:noWrap/>
            <w:vAlign w:val="center"/>
          </w:tcPr>
          <w:p w14:paraId="485F17F4"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Indicador</w:t>
            </w:r>
          </w:p>
        </w:tc>
        <w:tc>
          <w:tcPr>
            <w:tcW w:w="708" w:type="dxa"/>
            <w:shd w:val="clear" w:color="000000" w:fill="D9E1F2"/>
            <w:vAlign w:val="center"/>
          </w:tcPr>
          <w:p w14:paraId="0326B453"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Línea de Base</w:t>
            </w:r>
          </w:p>
        </w:tc>
        <w:tc>
          <w:tcPr>
            <w:tcW w:w="709" w:type="dxa"/>
            <w:shd w:val="clear" w:color="000000" w:fill="D9E1F2"/>
            <w:vAlign w:val="center"/>
          </w:tcPr>
          <w:p w14:paraId="7EE08EF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Meta Final</w:t>
            </w:r>
          </w:p>
        </w:tc>
        <w:tc>
          <w:tcPr>
            <w:tcW w:w="709" w:type="dxa"/>
            <w:shd w:val="clear" w:color="000000" w:fill="D9E1F2"/>
            <w:vAlign w:val="center"/>
          </w:tcPr>
          <w:p w14:paraId="07D9B07E"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Ejecutado</w:t>
            </w:r>
          </w:p>
        </w:tc>
        <w:tc>
          <w:tcPr>
            <w:tcW w:w="2410" w:type="dxa"/>
            <w:gridSpan w:val="3"/>
            <w:shd w:val="clear" w:color="000000" w:fill="D9E1F2"/>
            <w:vAlign w:val="center"/>
          </w:tcPr>
          <w:p w14:paraId="455487A6"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de avance</w:t>
            </w:r>
          </w:p>
        </w:tc>
      </w:tr>
      <w:tr w:rsidR="004E33DE" w:rsidRPr="007B709A" w14:paraId="7ACF5B25" w14:textId="77777777" w:rsidTr="004E33DE">
        <w:trPr>
          <w:trHeight w:val="20"/>
        </w:trPr>
        <w:tc>
          <w:tcPr>
            <w:tcW w:w="3256" w:type="dxa"/>
            <w:vMerge w:val="restart"/>
            <w:shd w:val="clear" w:color="auto" w:fill="auto"/>
            <w:hideMark/>
          </w:tcPr>
          <w:p w14:paraId="1F1EA8A1" w14:textId="77777777" w:rsidR="004E33DE" w:rsidRPr="007B709A" w:rsidRDefault="004E33DE" w:rsidP="004E33DE">
            <w:pPr>
              <w:spacing w:after="0"/>
              <w:jc w:val="left"/>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xml:space="preserve"> Lecciones y buenas prácticas documentadas y diseminadas</w:t>
            </w:r>
          </w:p>
        </w:tc>
        <w:tc>
          <w:tcPr>
            <w:tcW w:w="6237" w:type="dxa"/>
            <w:shd w:val="clear" w:color="auto" w:fill="auto"/>
            <w:vAlign w:val="center"/>
            <w:hideMark/>
          </w:tcPr>
          <w:p w14:paraId="7637DC56" w14:textId="77777777" w:rsidR="004E33DE" w:rsidRPr="007B709A" w:rsidRDefault="004E33DE"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Numero de documentos de aprendizaje de experiencia publicados</w:t>
            </w:r>
          </w:p>
        </w:tc>
        <w:tc>
          <w:tcPr>
            <w:tcW w:w="708" w:type="dxa"/>
          </w:tcPr>
          <w:p w14:paraId="580CC3C1"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709" w:type="dxa"/>
            <w:shd w:val="clear" w:color="auto" w:fill="auto"/>
          </w:tcPr>
          <w:p w14:paraId="7CBEAE55" w14:textId="10AA6647" w:rsidR="004E33DE" w:rsidRPr="007B709A" w:rsidRDefault="00EF2B5C"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2</w:t>
            </w:r>
          </w:p>
        </w:tc>
        <w:tc>
          <w:tcPr>
            <w:tcW w:w="709" w:type="dxa"/>
          </w:tcPr>
          <w:p w14:paraId="3A32F04F" w14:textId="3146ECE3" w:rsidR="004E33DE" w:rsidRPr="007B709A" w:rsidRDefault="00BF286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2410" w:type="dxa"/>
            <w:gridSpan w:val="3"/>
            <w:shd w:val="clear" w:color="auto" w:fill="auto"/>
          </w:tcPr>
          <w:p w14:paraId="4F39E33C" w14:textId="7117D0C0"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4E33DE" w:rsidRPr="007B709A" w14:paraId="18F9B616" w14:textId="77777777" w:rsidTr="004E33DE">
        <w:trPr>
          <w:trHeight w:val="20"/>
        </w:trPr>
        <w:tc>
          <w:tcPr>
            <w:tcW w:w="3256" w:type="dxa"/>
            <w:vMerge/>
            <w:vAlign w:val="center"/>
            <w:hideMark/>
          </w:tcPr>
          <w:p w14:paraId="7FE89F49"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6237" w:type="dxa"/>
            <w:shd w:val="clear" w:color="auto" w:fill="auto"/>
            <w:vAlign w:val="center"/>
            <w:hideMark/>
          </w:tcPr>
          <w:p w14:paraId="1A33B5AC" w14:textId="77777777" w:rsidR="004E33DE" w:rsidRPr="007B709A" w:rsidRDefault="004E33DE"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Memorias de visitas de intercambio entre grupos clave</w:t>
            </w:r>
          </w:p>
        </w:tc>
        <w:tc>
          <w:tcPr>
            <w:tcW w:w="708" w:type="dxa"/>
          </w:tcPr>
          <w:p w14:paraId="4CCD4E97"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709" w:type="dxa"/>
            <w:shd w:val="clear" w:color="auto" w:fill="auto"/>
          </w:tcPr>
          <w:p w14:paraId="7B4CDF27"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709" w:type="dxa"/>
          </w:tcPr>
          <w:p w14:paraId="4F19D560" w14:textId="40694041" w:rsidR="004E33DE" w:rsidRPr="007B709A" w:rsidRDefault="00BF286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2410" w:type="dxa"/>
            <w:gridSpan w:val="3"/>
            <w:shd w:val="clear" w:color="auto" w:fill="auto"/>
          </w:tcPr>
          <w:p w14:paraId="2D1BA79B" w14:textId="77592F5A"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4E33DE" w:rsidRPr="007B709A" w14:paraId="2700D9D4" w14:textId="77777777" w:rsidTr="004E33DE">
        <w:trPr>
          <w:trHeight w:val="20"/>
        </w:trPr>
        <w:tc>
          <w:tcPr>
            <w:tcW w:w="3256" w:type="dxa"/>
            <w:vMerge/>
            <w:vAlign w:val="center"/>
            <w:hideMark/>
          </w:tcPr>
          <w:p w14:paraId="3ECB1620"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6237" w:type="dxa"/>
            <w:shd w:val="clear" w:color="auto" w:fill="auto"/>
            <w:vAlign w:val="center"/>
            <w:hideMark/>
          </w:tcPr>
          <w:p w14:paraId="101CA2F1" w14:textId="77777777" w:rsidR="004E33DE" w:rsidRPr="007B709A" w:rsidRDefault="004E33DE"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Memorias de reuniones binacionales anuales de concheros y cangrejeros</w:t>
            </w:r>
          </w:p>
        </w:tc>
        <w:tc>
          <w:tcPr>
            <w:tcW w:w="708" w:type="dxa"/>
          </w:tcPr>
          <w:p w14:paraId="35A3BECF"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709" w:type="dxa"/>
            <w:shd w:val="clear" w:color="auto" w:fill="auto"/>
          </w:tcPr>
          <w:p w14:paraId="65DBDB12"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709" w:type="dxa"/>
          </w:tcPr>
          <w:p w14:paraId="3E703381" w14:textId="125E3CDF" w:rsidR="004E33DE" w:rsidRPr="007B709A" w:rsidRDefault="00BF286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2410" w:type="dxa"/>
            <w:gridSpan w:val="3"/>
            <w:shd w:val="clear" w:color="auto" w:fill="auto"/>
          </w:tcPr>
          <w:p w14:paraId="7174C044" w14:textId="6456B812"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0%</w:t>
            </w:r>
          </w:p>
        </w:tc>
      </w:tr>
      <w:tr w:rsidR="004E33DE" w:rsidRPr="007B709A" w14:paraId="1F943C47" w14:textId="77777777" w:rsidTr="004E33DE">
        <w:trPr>
          <w:trHeight w:val="20"/>
        </w:trPr>
        <w:tc>
          <w:tcPr>
            <w:tcW w:w="3256" w:type="dxa"/>
            <w:vMerge/>
            <w:vAlign w:val="center"/>
            <w:hideMark/>
          </w:tcPr>
          <w:p w14:paraId="66B16DDC" w14:textId="77777777" w:rsidR="004E33DE" w:rsidRPr="007B709A" w:rsidRDefault="004E33DE" w:rsidP="004E33DE">
            <w:pPr>
              <w:spacing w:after="0"/>
              <w:jc w:val="left"/>
              <w:rPr>
                <w:rFonts w:asciiTheme="majorHAnsi" w:hAnsiTheme="majorHAnsi" w:cstheme="majorHAnsi"/>
                <w:b/>
                <w:bCs/>
                <w:sz w:val="16"/>
                <w:szCs w:val="16"/>
                <w:lang w:val="es-PE" w:eastAsia="es-PE"/>
              </w:rPr>
            </w:pPr>
          </w:p>
        </w:tc>
        <w:tc>
          <w:tcPr>
            <w:tcW w:w="6237" w:type="dxa"/>
            <w:shd w:val="clear" w:color="auto" w:fill="auto"/>
            <w:vAlign w:val="center"/>
            <w:hideMark/>
          </w:tcPr>
          <w:p w14:paraId="3FD07494" w14:textId="77777777" w:rsidR="004E33DE" w:rsidRPr="007B709A" w:rsidRDefault="004E33DE"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eastAsia="es-PE"/>
              </w:rPr>
              <w:t>Memorias de participación a IWC2018 e IWC2020</w:t>
            </w:r>
          </w:p>
        </w:tc>
        <w:tc>
          <w:tcPr>
            <w:tcW w:w="708" w:type="dxa"/>
          </w:tcPr>
          <w:p w14:paraId="3B151B92"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709" w:type="dxa"/>
            <w:shd w:val="clear" w:color="auto" w:fill="auto"/>
          </w:tcPr>
          <w:p w14:paraId="33CF86A8" w14:textId="77777777" w:rsidR="004E33DE" w:rsidRPr="007B709A" w:rsidRDefault="004E33DE" w:rsidP="004E33DE">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bCs/>
                <w:sz w:val="16"/>
                <w:szCs w:val="16"/>
                <w:lang w:val="es-PE" w:eastAsia="es-PE"/>
              </w:rPr>
              <w:t>1</w:t>
            </w:r>
          </w:p>
        </w:tc>
        <w:tc>
          <w:tcPr>
            <w:tcW w:w="709" w:type="dxa"/>
          </w:tcPr>
          <w:p w14:paraId="3B6DB3F9" w14:textId="77777777" w:rsidR="004E33DE" w:rsidRPr="007B709A" w:rsidRDefault="004E33DE" w:rsidP="004E33DE">
            <w:pPr>
              <w:spacing w:after="0"/>
              <w:jc w:val="center"/>
              <w:rPr>
                <w:rFonts w:asciiTheme="majorHAnsi" w:hAnsiTheme="majorHAnsi" w:cstheme="majorHAnsi"/>
                <w:bCs/>
                <w:sz w:val="16"/>
                <w:szCs w:val="16"/>
                <w:lang w:val="es-PE" w:eastAsia="es-PE"/>
              </w:rPr>
            </w:pPr>
            <w:r w:rsidRPr="007B709A">
              <w:rPr>
                <w:rFonts w:asciiTheme="majorHAnsi" w:hAnsiTheme="majorHAnsi" w:cstheme="majorHAnsi"/>
                <w:bCs/>
                <w:sz w:val="16"/>
                <w:szCs w:val="16"/>
                <w:lang w:val="es-PE" w:eastAsia="es-PE"/>
              </w:rPr>
              <w:t>0</w:t>
            </w:r>
          </w:p>
        </w:tc>
        <w:tc>
          <w:tcPr>
            <w:tcW w:w="2410" w:type="dxa"/>
            <w:gridSpan w:val="3"/>
            <w:shd w:val="clear" w:color="auto" w:fill="auto"/>
          </w:tcPr>
          <w:p w14:paraId="7A9E223B" w14:textId="77777777" w:rsidR="004E33DE" w:rsidRPr="007B709A" w:rsidRDefault="004E33DE" w:rsidP="004E33DE">
            <w:pPr>
              <w:spacing w:after="0"/>
              <w:jc w:val="center"/>
              <w:rPr>
                <w:rFonts w:asciiTheme="majorHAnsi" w:hAnsiTheme="majorHAnsi" w:cstheme="majorHAnsi"/>
                <w:sz w:val="16"/>
                <w:szCs w:val="16"/>
                <w:lang w:val="es-PE" w:eastAsia="es-PE"/>
              </w:rPr>
            </w:pPr>
            <w:r w:rsidRPr="007B709A">
              <w:rPr>
                <w:rFonts w:asciiTheme="majorHAnsi" w:hAnsiTheme="majorHAnsi" w:cstheme="majorHAnsi"/>
                <w:bCs/>
                <w:sz w:val="16"/>
                <w:szCs w:val="16"/>
                <w:lang w:val="es-PE" w:eastAsia="es-PE"/>
              </w:rPr>
              <w:t>0%</w:t>
            </w:r>
          </w:p>
        </w:tc>
      </w:tr>
      <w:tr w:rsidR="004E33DE" w:rsidRPr="007B709A" w14:paraId="521FEF17" w14:textId="77777777" w:rsidTr="004E33DE">
        <w:trPr>
          <w:trHeight w:val="20"/>
        </w:trPr>
        <w:tc>
          <w:tcPr>
            <w:tcW w:w="14029" w:type="dxa"/>
            <w:gridSpan w:val="8"/>
            <w:vAlign w:val="center"/>
          </w:tcPr>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7656"/>
              <w:gridCol w:w="712"/>
              <w:gridCol w:w="567"/>
              <w:gridCol w:w="850"/>
              <w:gridCol w:w="993"/>
            </w:tblGrid>
            <w:tr w:rsidR="004E33DE" w:rsidRPr="007B709A" w14:paraId="06AD3073" w14:textId="77777777" w:rsidTr="004E33DE">
              <w:trPr>
                <w:trHeight w:val="20"/>
              </w:trPr>
              <w:tc>
                <w:tcPr>
                  <w:tcW w:w="3251" w:type="dxa"/>
                  <w:vMerge w:val="restart"/>
                  <w:shd w:val="clear" w:color="000000" w:fill="DDEBF7"/>
                  <w:vAlign w:val="center"/>
                  <w:hideMark/>
                </w:tcPr>
                <w:p w14:paraId="14D9399A"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Actividades</w:t>
                  </w:r>
                </w:p>
              </w:tc>
              <w:tc>
                <w:tcPr>
                  <w:tcW w:w="7656" w:type="dxa"/>
                  <w:vMerge w:val="restart"/>
                  <w:shd w:val="clear" w:color="000000" w:fill="DDEBF7"/>
                  <w:vAlign w:val="center"/>
                  <w:hideMark/>
                </w:tcPr>
                <w:p w14:paraId="6C837932"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Avances</w:t>
                  </w:r>
                </w:p>
              </w:tc>
              <w:tc>
                <w:tcPr>
                  <w:tcW w:w="3122" w:type="dxa"/>
                  <w:gridSpan w:val="4"/>
                  <w:shd w:val="clear" w:color="000000" w:fill="DDEBF7"/>
                </w:tcPr>
                <w:p w14:paraId="0ACD7279" w14:textId="27F90F4C"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M E T A S    20</w:t>
                  </w:r>
                  <w:r w:rsidR="0081547A" w:rsidRPr="007B709A">
                    <w:rPr>
                      <w:rFonts w:asciiTheme="majorHAnsi" w:hAnsiTheme="majorHAnsi" w:cstheme="majorHAnsi"/>
                      <w:b/>
                      <w:bCs/>
                      <w:sz w:val="16"/>
                      <w:szCs w:val="16"/>
                      <w:lang w:val="es-PE" w:eastAsia="es-PE"/>
                    </w:rPr>
                    <w:t>20</w:t>
                  </w:r>
                </w:p>
              </w:tc>
            </w:tr>
            <w:tr w:rsidR="004E33DE" w:rsidRPr="007B709A" w14:paraId="36FA89E5" w14:textId="77777777" w:rsidTr="004E33DE">
              <w:trPr>
                <w:trHeight w:val="20"/>
              </w:trPr>
              <w:tc>
                <w:tcPr>
                  <w:tcW w:w="3251" w:type="dxa"/>
                  <w:vMerge/>
                  <w:vAlign w:val="center"/>
                  <w:hideMark/>
                </w:tcPr>
                <w:p w14:paraId="3D2870DD" w14:textId="77777777" w:rsidR="004E33DE" w:rsidRPr="007B709A" w:rsidRDefault="004E33DE" w:rsidP="001302EC">
                  <w:pPr>
                    <w:spacing w:after="0"/>
                    <w:rPr>
                      <w:rFonts w:asciiTheme="majorHAnsi" w:hAnsiTheme="majorHAnsi" w:cstheme="majorHAnsi"/>
                      <w:b/>
                      <w:bCs/>
                      <w:sz w:val="16"/>
                      <w:szCs w:val="16"/>
                      <w:lang w:val="es-PE" w:eastAsia="es-PE"/>
                    </w:rPr>
                  </w:pPr>
                </w:p>
              </w:tc>
              <w:tc>
                <w:tcPr>
                  <w:tcW w:w="7656" w:type="dxa"/>
                  <w:vMerge/>
                  <w:vAlign w:val="center"/>
                  <w:hideMark/>
                </w:tcPr>
                <w:p w14:paraId="537E93E5" w14:textId="77777777" w:rsidR="004E33DE" w:rsidRPr="007B709A" w:rsidRDefault="004E33DE" w:rsidP="001302EC">
                  <w:pPr>
                    <w:spacing w:after="0"/>
                    <w:rPr>
                      <w:rFonts w:asciiTheme="majorHAnsi" w:hAnsiTheme="majorHAnsi" w:cstheme="majorHAnsi"/>
                      <w:b/>
                      <w:bCs/>
                      <w:sz w:val="16"/>
                      <w:szCs w:val="16"/>
                      <w:lang w:val="es-PE" w:eastAsia="es-PE"/>
                    </w:rPr>
                  </w:pPr>
                </w:p>
              </w:tc>
              <w:tc>
                <w:tcPr>
                  <w:tcW w:w="712" w:type="dxa"/>
                  <w:shd w:val="clear" w:color="000000" w:fill="DDEBF7"/>
                  <w:vAlign w:val="center"/>
                  <w:hideMark/>
                </w:tcPr>
                <w:p w14:paraId="39FC8837"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Unidad</w:t>
                  </w:r>
                </w:p>
              </w:tc>
              <w:tc>
                <w:tcPr>
                  <w:tcW w:w="567" w:type="dxa"/>
                  <w:shd w:val="clear" w:color="000000" w:fill="DDEBF7"/>
                  <w:vAlign w:val="center"/>
                  <w:hideMark/>
                </w:tcPr>
                <w:p w14:paraId="28027F86"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Progra mada</w:t>
                  </w:r>
                </w:p>
              </w:tc>
              <w:tc>
                <w:tcPr>
                  <w:tcW w:w="850" w:type="dxa"/>
                  <w:shd w:val="clear" w:color="000000" w:fill="DDEBF7"/>
                  <w:vAlign w:val="center"/>
                </w:tcPr>
                <w:p w14:paraId="02E2ED7B"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Ejecu- tada</w:t>
                  </w:r>
                </w:p>
              </w:tc>
              <w:tc>
                <w:tcPr>
                  <w:tcW w:w="993" w:type="dxa"/>
                  <w:shd w:val="clear" w:color="000000" w:fill="DDEBF7"/>
                  <w:vAlign w:val="center"/>
                </w:tcPr>
                <w:p w14:paraId="56BD4B31" w14:textId="77777777" w:rsidR="004E33DE" w:rsidRPr="007B709A" w:rsidRDefault="004E33DE" w:rsidP="001302EC">
                  <w:pPr>
                    <w:spacing w:after="0"/>
                    <w:rPr>
                      <w:rFonts w:asciiTheme="majorHAnsi" w:hAnsiTheme="majorHAnsi" w:cstheme="majorHAnsi"/>
                      <w:b/>
                      <w:bCs/>
                      <w:sz w:val="16"/>
                      <w:szCs w:val="16"/>
                      <w:lang w:val="es-PE" w:eastAsia="es-PE"/>
                    </w:rPr>
                  </w:pPr>
                  <w:r w:rsidRPr="007B709A">
                    <w:rPr>
                      <w:rFonts w:asciiTheme="majorHAnsi" w:hAnsiTheme="majorHAnsi" w:cstheme="majorHAnsi"/>
                      <w:b/>
                      <w:bCs/>
                      <w:sz w:val="16"/>
                      <w:szCs w:val="16"/>
                      <w:lang w:val="es-PE" w:eastAsia="es-PE"/>
                    </w:rPr>
                    <w:t>% Avance programático</w:t>
                  </w:r>
                </w:p>
              </w:tc>
            </w:tr>
          </w:tbl>
          <w:p w14:paraId="4488E0AC" w14:textId="77777777" w:rsidR="004E33DE" w:rsidRPr="007B709A" w:rsidRDefault="004E33DE" w:rsidP="001302EC">
            <w:pPr>
              <w:spacing w:after="0"/>
              <w:rPr>
                <w:rFonts w:asciiTheme="majorHAnsi" w:hAnsiTheme="majorHAnsi" w:cstheme="majorHAnsi"/>
                <w:b/>
                <w:bCs/>
                <w:sz w:val="16"/>
                <w:szCs w:val="16"/>
                <w:lang w:val="es-PE" w:eastAsia="es-PE"/>
              </w:rPr>
            </w:pPr>
          </w:p>
        </w:tc>
      </w:tr>
      <w:tr w:rsidR="000F11F6" w:rsidRPr="007B709A" w14:paraId="0FA053AD" w14:textId="77777777" w:rsidTr="00480705">
        <w:trPr>
          <w:trHeight w:val="20"/>
        </w:trPr>
        <w:tc>
          <w:tcPr>
            <w:tcW w:w="3256" w:type="dxa"/>
            <w:shd w:val="clear" w:color="auto" w:fill="auto"/>
            <w:vAlign w:val="center"/>
          </w:tcPr>
          <w:p w14:paraId="2E241F92" w14:textId="77777777" w:rsidR="000F11F6" w:rsidRPr="007B709A" w:rsidRDefault="000F11F6" w:rsidP="000F11F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3.2.1  Implementar la estrategia de gestión del conocimiento del proyecto </w:t>
            </w:r>
          </w:p>
        </w:tc>
        <w:tc>
          <w:tcPr>
            <w:tcW w:w="7654" w:type="dxa"/>
            <w:gridSpan w:val="3"/>
            <w:shd w:val="clear" w:color="auto" w:fill="auto"/>
            <w:vAlign w:val="center"/>
          </w:tcPr>
          <w:p w14:paraId="3ADBF231" w14:textId="1E78697A" w:rsidR="000F11F6" w:rsidRPr="007B709A" w:rsidRDefault="000F11F6"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Ante el contexto COVID-19, </w:t>
            </w:r>
            <w:r w:rsidR="00EF2B5C" w:rsidRPr="007B709A">
              <w:rPr>
                <w:rFonts w:asciiTheme="majorHAnsi" w:hAnsiTheme="majorHAnsi" w:cstheme="majorHAnsi"/>
                <w:sz w:val="16"/>
                <w:szCs w:val="16"/>
                <w:lang w:val="es-PE"/>
              </w:rPr>
              <w:t xml:space="preserve">debido a que </w:t>
            </w:r>
            <w:r w:rsidR="00642744" w:rsidRPr="007B709A">
              <w:rPr>
                <w:rFonts w:asciiTheme="majorHAnsi" w:hAnsiTheme="majorHAnsi" w:cstheme="majorHAnsi"/>
                <w:sz w:val="16"/>
                <w:szCs w:val="16"/>
                <w:lang w:val="es-PE"/>
              </w:rPr>
              <w:t>las sistematizaciones de los ejercicios de gestión del conocimiento implican</w:t>
            </w:r>
            <w:r w:rsidR="00EF2B5C" w:rsidRPr="007B709A">
              <w:rPr>
                <w:rFonts w:asciiTheme="majorHAnsi" w:hAnsiTheme="majorHAnsi" w:cstheme="majorHAnsi"/>
                <w:sz w:val="16"/>
                <w:szCs w:val="16"/>
                <w:lang w:val="es-PE"/>
              </w:rPr>
              <w:t xml:space="preserve"> visitas a campo, entrevistas, grupos focales, realización de fotografías y videos, etc., </w:t>
            </w:r>
            <w:r w:rsidRPr="007B709A">
              <w:rPr>
                <w:rFonts w:asciiTheme="majorHAnsi" w:hAnsiTheme="majorHAnsi" w:cstheme="majorHAnsi"/>
                <w:sz w:val="16"/>
                <w:szCs w:val="16"/>
                <w:lang w:val="es-PE"/>
              </w:rPr>
              <w:t xml:space="preserve">se realizará </w:t>
            </w:r>
            <w:r w:rsidR="00EF2B5C" w:rsidRPr="007B709A">
              <w:rPr>
                <w:rFonts w:asciiTheme="majorHAnsi" w:hAnsiTheme="majorHAnsi" w:cstheme="majorHAnsi"/>
                <w:sz w:val="16"/>
                <w:szCs w:val="16"/>
                <w:lang w:val="es-PE"/>
              </w:rPr>
              <w:t>un</w:t>
            </w:r>
            <w:r w:rsidRPr="007B709A">
              <w:rPr>
                <w:rFonts w:asciiTheme="majorHAnsi" w:hAnsiTheme="majorHAnsi" w:cstheme="majorHAnsi"/>
                <w:sz w:val="16"/>
                <w:szCs w:val="16"/>
                <w:lang w:val="es-PE"/>
              </w:rPr>
              <w:t xml:space="preserve"> nuevo plan de acción de gestión del conocimiento, </w:t>
            </w:r>
            <w:r w:rsidR="00EF2B5C" w:rsidRPr="007B709A">
              <w:rPr>
                <w:rFonts w:asciiTheme="majorHAnsi" w:hAnsiTheme="majorHAnsi" w:cstheme="majorHAnsi"/>
                <w:sz w:val="16"/>
                <w:szCs w:val="16"/>
                <w:lang w:val="es-PE"/>
              </w:rPr>
              <w:t>en el que s</w:t>
            </w:r>
            <w:r w:rsidRPr="007B709A">
              <w:rPr>
                <w:rFonts w:asciiTheme="majorHAnsi" w:hAnsiTheme="majorHAnsi" w:cstheme="majorHAnsi"/>
                <w:sz w:val="16"/>
                <w:szCs w:val="16"/>
                <w:lang w:val="es-PE"/>
              </w:rPr>
              <w:t>e plantea</w:t>
            </w:r>
            <w:r w:rsidR="00EF2B5C" w:rsidRPr="007B709A">
              <w:rPr>
                <w:rFonts w:asciiTheme="majorHAnsi" w:hAnsiTheme="majorHAnsi" w:cstheme="majorHAnsi"/>
                <w:sz w:val="16"/>
                <w:szCs w:val="16"/>
                <w:lang w:val="es-PE"/>
              </w:rPr>
              <w:t>rá</w:t>
            </w:r>
            <w:r w:rsidRPr="007B709A">
              <w:rPr>
                <w:rFonts w:asciiTheme="majorHAnsi" w:hAnsiTheme="majorHAnsi" w:cstheme="majorHAnsi"/>
                <w:sz w:val="16"/>
                <w:szCs w:val="16"/>
                <w:lang w:val="es-PE"/>
              </w:rPr>
              <w:t xml:space="preserve"> el inicio de las actividades para finales de </w:t>
            </w:r>
            <w:r w:rsidR="00EF2B5C" w:rsidRPr="007B709A">
              <w:rPr>
                <w:rFonts w:asciiTheme="majorHAnsi" w:hAnsiTheme="majorHAnsi" w:cstheme="majorHAnsi"/>
                <w:sz w:val="16"/>
                <w:szCs w:val="16"/>
                <w:lang w:val="es-PE"/>
              </w:rPr>
              <w:t>agosto</w:t>
            </w:r>
            <w:r w:rsidRPr="007B709A">
              <w:rPr>
                <w:rFonts w:asciiTheme="majorHAnsi" w:hAnsiTheme="majorHAnsi" w:cstheme="majorHAnsi"/>
                <w:sz w:val="16"/>
                <w:szCs w:val="16"/>
                <w:lang w:val="es-PE"/>
              </w:rPr>
              <w:t>.</w:t>
            </w:r>
          </w:p>
          <w:p w14:paraId="22E70696" w14:textId="02803B3B" w:rsidR="000F11F6" w:rsidRPr="007B709A" w:rsidRDefault="000F11F6" w:rsidP="001302EC">
            <w:pPr>
              <w:spacing w:after="0"/>
              <w:rPr>
                <w:rFonts w:asciiTheme="majorHAnsi" w:hAnsiTheme="majorHAnsi" w:cstheme="majorHAnsi"/>
                <w:sz w:val="16"/>
                <w:szCs w:val="16"/>
                <w:lang w:val="es-PE"/>
              </w:rPr>
            </w:pPr>
          </w:p>
          <w:p w14:paraId="6BB0DCD3" w14:textId="7CE7576F" w:rsidR="000F11F6" w:rsidRPr="007B709A" w:rsidRDefault="000F11F6"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Se realizó el</w:t>
            </w:r>
            <w:r w:rsidR="00EF2B5C" w:rsidRPr="007B709A">
              <w:rPr>
                <w:rFonts w:asciiTheme="majorHAnsi" w:hAnsiTheme="majorHAnsi" w:cstheme="majorHAnsi"/>
                <w:sz w:val="16"/>
                <w:szCs w:val="16"/>
                <w:lang w:val="es-PE"/>
              </w:rPr>
              <w:t xml:space="preserve"> 12 de marzo una capacitación </w:t>
            </w:r>
            <w:r w:rsidRPr="007B709A">
              <w:rPr>
                <w:rFonts w:asciiTheme="majorHAnsi" w:hAnsiTheme="majorHAnsi" w:cstheme="majorHAnsi"/>
                <w:sz w:val="16"/>
                <w:szCs w:val="16"/>
                <w:lang w:val="es-PE"/>
              </w:rPr>
              <w:t xml:space="preserve">a 21 docentes </w:t>
            </w:r>
            <w:r w:rsidR="00EF2B5C" w:rsidRPr="007B709A">
              <w:rPr>
                <w:rFonts w:asciiTheme="majorHAnsi" w:hAnsiTheme="majorHAnsi" w:cstheme="majorHAnsi"/>
                <w:sz w:val="16"/>
                <w:szCs w:val="16"/>
                <w:lang w:val="es-PE"/>
              </w:rPr>
              <w:t xml:space="preserve">de la Universidad Nacional de Tumbes, sobre </w:t>
            </w:r>
            <w:r w:rsidRPr="007B709A">
              <w:rPr>
                <w:rFonts w:asciiTheme="majorHAnsi" w:hAnsiTheme="majorHAnsi" w:cstheme="majorHAnsi"/>
                <w:sz w:val="16"/>
                <w:szCs w:val="16"/>
                <w:lang w:val="es-PE"/>
              </w:rPr>
              <w:t>introducción a la Planif</w:t>
            </w:r>
            <w:r w:rsidR="00EF2B5C" w:rsidRPr="007B709A">
              <w:rPr>
                <w:rFonts w:asciiTheme="majorHAnsi" w:hAnsiTheme="majorHAnsi" w:cstheme="majorHAnsi"/>
                <w:sz w:val="16"/>
                <w:szCs w:val="16"/>
                <w:lang w:val="es-PE"/>
              </w:rPr>
              <w:t>icación Espacial Marino Costera;</w:t>
            </w:r>
            <w:r w:rsidRPr="007B709A">
              <w:rPr>
                <w:rFonts w:asciiTheme="majorHAnsi" w:hAnsiTheme="majorHAnsi" w:cstheme="majorHAnsi"/>
                <w:sz w:val="16"/>
                <w:szCs w:val="16"/>
                <w:lang w:val="es-PE"/>
              </w:rPr>
              <w:t xml:space="preserve"> esta actividad tiene como intención </w:t>
            </w:r>
            <w:r w:rsidR="00BF44B3" w:rsidRPr="007B709A">
              <w:rPr>
                <w:rFonts w:asciiTheme="majorHAnsi" w:hAnsiTheme="majorHAnsi" w:cstheme="majorHAnsi"/>
                <w:sz w:val="16"/>
                <w:szCs w:val="16"/>
                <w:lang w:val="es-PE"/>
              </w:rPr>
              <w:t xml:space="preserve">difundir </w:t>
            </w:r>
            <w:r w:rsidRPr="007B709A">
              <w:rPr>
                <w:rFonts w:asciiTheme="majorHAnsi" w:hAnsiTheme="majorHAnsi" w:cstheme="majorHAnsi"/>
                <w:sz w:val="16"/>
                <w:szCs w:val="16"/>
                <w:lang w:val="es-PE"/>
              </w:rPr>
              <w:t>est</w:t>
            </w:r>
            <w:r w:rsidR="00EF2B5C" w:rsidRPr="007B709A">
              <w:rPr>
                <w:rFonts w:asciiTheme="majorHAnsi" w:hAnsiTheme="majorHAnsi" w:cstheme="majorHAnsi"/>
                <w:sz w:val="16"/>
                <w:szCs w:val="16"/>
                <w:lang w:val="es-PE"/>
              </w:rPr>
              <w:t xml:space="preserve">os conocimientos </w:t>
            </w:r>
            <w:r w:rsidR="00BF44B3" w:rsidRPr="007B709A">
              <w:rPr>
                <w:rFonts w:asciiTheme="majorHAnsi" w:hAnsiTheme="majorHAnsi" w:cstheme="majorHAnsi"/>
                <w:sz w:val="16"/>
                <w:szCs w:val="16"/>
                <w:lang w:val="es-PE"/>
              </w:rPr>
              <w:t xml:space="preserve">a los docentes y que ellos a su vez los difundan a </w:t>
            </w:r>
            <w:r w:rsidRPr="007B709A">
              <w:rPr>
                <w:rFonts w:asciiTheme="majorHAnsi" w:hAnsiTheme="majorHAnsi" w:cstheme="majorHAnsi"/>
                <w:sz w:val="16"/>
                <w:szCs w:val="16"/>
                <w:lang w:val="es-PE"/>
              </w:rPr>
              <w:t xml:space="preserve">los estudiantes de </w:t>
            </w:r>
            <w:r w:rsidR="00EF2B5C" w:rsidRPr="007B709A">
              <w:rPr>
                <w:rFonts w:asciiTheme="majorHAnsi" w:hAnsiTheme="majorHAnsi" w:cstheme="majorHAnsi"/>
                <w:sz w:val="16"/>
                <w:szCs w:val="16"/>
                <w:lang w:val="es-PE"/>
              </w:rPr>
              <w:t>esta un</w:t>
            </w:r>
            <w:r w:rsidRPr="007B709A">
              <w:rPr>
                <w:rFonts w:asciiTheme="majorHAnsi" w:hAnsiTheme="majorHAnsi" w:cstheme="majorHAnsi"/>
                <w:sz w:val="16"/>
                <w:szCs w:val="16"/>
                <w:lang w:val="es-PE"/>
              </w:rPr>
              <w:t>iversidad</w:t>
            </w:r>
            <w:r w:rsidR="00BF44B3" w:rsidRPr="007B709A">
              <w:rPr>
                <w:rFonts w:asciiTheme="majorHAnsi" w:hAnsiTheme="majorHAnsi" w:cstheme="majorHAnsi"/>
                <w:sz w:val="16"/>
                <w:szCs w:val="16"/>
                <w:lang w:val="es-PE"/>
              </w:rPr>
              <w:t xml:space="preserve"> de manera que se genere interés en el tema y pueda ser materia de alguna tesis</w:t>
            </w:r>
            <w:r w:rsidR="00EF2B5C" w:rsidRPr="007B709A">
              <w:rPr>
                <w:rFonts w:asciiTheme="majorHAnsi" w:hAnsiTheme="majorHAnsi" w:cstheme="majorHAnsi"/>
                <w:sz w:val="16"/>
                <w:szCs w:val="16"/>
                <w:lang w:val="es-PE"/>
              </w:rPr>
              <w:t>.</w:t>
            </w:r>
          </w:p>
        </w:tc>
        <w:tc>
          <w:tcPr>
            <w:tcW w:w="709" w:type="dxa"/>
          </w:tcPr>
          <w:p w14:paraId="7B1474E6" w14:textId="77777777"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567" w:type="dxa"/>
            <w:shd w:val="clear" w:color="auto" w:fill="auto"/>
          </w:tcPr>
          <w:p w14:paraId="5AD58B45" w14:textId="77777777"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50" w:type="dxa"/>
            <w:shd w:val="clear" w:color="auto" w:fill="auto"/>
          </w:tcPr>
          <w:p w14:paraId="4D4CCFAD" w14:textId="4CA42385"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3" w:type="dxa"/>
            <w:shd w:val="clear" w:color="auto" w:fill="auto"/>
          </w:tcPr>
          <w:p w14:paraId="16C7F21F" w14:textId="5559E2BD" w:rsidR="000F11F6" w:rsidRPr="007B709A" w:rsidRDefault="00642744"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50%</w:t>
            </w:r>
          </w:p>
        </w:tc>
      </w:tr>
      <w:tr w:rsidR="000F11F6" w:rsidRPr="007B709A" w14:paraId="41B76343" w14:textId="77777777" w:rsidTr="00480705">
        <w:trPr>
          <w:trHeight w:val="20"/>
        </w:trPr>
        <w:tc>
          <w:tcPr>
            <w:tcW w:w="3256" w:type="dxa"/>
            <w:shd w:val="clear" w:color="auto" w:fill="auto"/>
            <w:vAlign w:val="center"/>
          </w:tcPr>
          <w:p w14:paraId="14B6C11B" w14:textId="77777777" w:rsidR="000F11F6" w:rsidRPr="007B709A" w:rsidRDefault="000F11F6" w:rsidP="000F11F6">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3.2.2 Realizar intercambios de experiencias y participar en eventos nacionales e internacionales. </w:t>
            </w:r>
          </w:p>
        </w:tc>
        <w:tc>
          <w:tcPr>
            <w:tcW w:w="7654" w:type="dxa"/>
            <w:gridSpan w:val="3"/>
            <w:shd w:val="clear" w:color="auto" w:fill="auto"/>
            <w:vAlign w:val="center"/>
          </w:tcPr>
          <w:p w14:paraId="421AF78F" w14:textId="741DA584" w:rsidR="000F11F6" w:rsidRPr="007B709A" w:rsidRDefault="000F11F6"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Se realizará un nuevo plan de acción de gestión del conocimiento e intercambios de experiencias que considere el contexto por el COVID-19.</w:t>
            </w:r>
            <w:r w:rsidR="00642744" w:rsidRPr="007B709A">
              <w:rPr>
                <w:rFonts w:asciiTheme="majorHAnsi" w:hAnsiTheme="majorHAnsi" w:cstheme="majorHAnsi"/>
                <w:sz w:val="16"/>
                <w:szCs w:val="16"/>
                <w:lang w:val="es-PE"/>
              </w:rPr>
              <w:t xml:space="preserve"> Esta actividad abarca también las reuniones con otros proyectos del CFI Global, la cual dependerá de cómo se desarrollen las medidas a nivel mundial por el COVID-19.</w:t>
            </w:r>
          </w:p>
          <w:p w14:paraId="1F97FF1E" w14:textId="77777777" w:rsidR="000F11F6" w:rsidRPr="007B709A" w:rsidRDefault="000F11F6" w:rsidP="001302EC">
            <w:pPr>
              <w:spacing w:after="0"/>
              <w:rPr>
                <w:rFonts w:asciiTheme="majorHAnsi" w:hAnsiTheme="majorHAnsi" w:cstheme="majorHAnsi"/>
                <w:sz w:val="16"/>
                <w:szCs w:val="16"/>
                <w:lang w:val="es-PE"/>
              </w:rPr>
            </w:pPr>
          </w:p>
          <w:p w14:paraId="5935BF9C" w14:textId="10CA28A3" w:rsidR="000F11F6" w:rsidRPr="007B709A" w:rsidRDefault="00642744"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El 14 de mayo se llevó a cabo un webinar en el que se compartió la experiencia del proyecto en Ecuador sobre el cálculo del índice de salud de los océanos en Manabí y Santa Elena. Participaron un total de 61 personas; se elaboraron 7 infografías y 1 tríptico como material de apoyo al webinar.</w:t>
            </w:r>
          </w:p>
        </w:tc>
        <w:tc>
          <w:tcPr>
            <w:tcW w:w="709" w:type="dxa"/>
          </w:tcPr>
          <w:p w14:paraId="7E04A287" w14:textId="77777777"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567" w:type="dxa"/>
            <w:shd w:val="clear" w:color="auto" w:fill="auto"/>
          </w:tcPr>
          <w:p w14:paraId="12DC139A" w14:textId="77777777"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50" w:type="dxa"/>
            <w:shd w:val="clear" w:color="auto" w:fill="auto"/>
          </w:tcPr>
          <w:p w14:paraId="1FE8A67B" w14:textId="14006B20"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3" w:type="dxa"/>
            <w:shd w:val="clear" w:color="auto" w:fill="auto"/>
          </w:tcPr>
          <w:p w14:paraId="3B47849E" w14:textId="10925E58" w:rsidR="000F11F6" w:rsidRPr="007B709A" w:rsidRDefault="000F11F6" w:rsidP="000F11F6">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30%</w:t>
            </w:r>
          </w:p>
        </w:tc>
      </w:tr>
      <w:tr w:rsidR="00137543" w:rsidRPr="007B709A" w14:paraId="59807E7B" w14:textId="77777777" w:rsidTr="00480705">
        <w:trPr>
          <w:trHeight w:val="20"/>
        </w:trPr>
        <w:tc>
          <w:tcPr>
            <w:tcW w:w="3256" w:type="dxa"/>
            <w:shd w:val="clear" w:color="auto" w:fill="auto"/>
            <w:vAlign w:val="center"/>
          </w:tcPr>
          <w:p w14:paraId="3367CE38" w14:textId="77777777" w:rsidR="00137543" w:rsidRPr="007B709A" w:rsidRDefault="00137543" w:rsidP="00137543">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3.2.3  Apoyar al fortalecimiento de capacidades institucionales de los actores clave de Ecuador y Perú </w:t>
            </w:r>
          </w:p>
        </w:tc>
        <w:tc>
          <w:tcPr>
            <w:tcW w:w="7654" w:type="dxa"/>
            <w:gridSpan w:val="3"/>
            <w:shd w:val="clear" w:color="auto" w:fill="auto"/>
            <w:vAlign w:val="center"/>
          </w:tcPr>
          <w:p w14:paraId="46ED0AE8" w14:textId="2A567655" w:rsidR="00137543" w:rsidRPr="007B709A" w:rsidRDefault="00137543"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Se </w:t>
            </w:r>
            <w:r w:rsidR="000413F7" w:rsidRPr="007B709A">
              <w:rPr>
                <w:rFonts w:asciiTheme="majorHAnsi" w:hAnsiTheme="majorHAnsi" w:cstheme="majorHAnsi"/>
                <w:sz w:val="16"/>
                <w:szCs w:val="16"/>
                <w:lang w:val="es-PE" w:eastAsia="es-PE"/>
              </w:rPr>
              <w:t xml:space="preserve">implementará un diplomado virtual en formulación y gestión de proyectos de inversión pública en diversidad biológica para la conservación de la infraestructura natural en el ámbito marino-costero, y mejoramiento de la pesca y acuicultura, el mismo que está en fase de convocatoria, esperándose inicie en Setiembre y tendrá de duración de 7 meses. </w:t>
            </w:r>
            <w:r w:rsidR="009E5A3D" w:rsidRPr="007B709A">
              <w:rPr>
                <w:rFonts w:asciiTheme="majorHAnsi" w:hAnsiTheme="majorHAnsi" w:cstheme="majorHAnsi"/>
                <w:sz w:val="16"/>
                <w:szCs w:val="16"/>
                <w:lang w:val="es-PE" w:eastAsia="es-PE"/>
              </w:rPr>
              <w:t>Estar</w:t>
            </w:r>
            <w:r w:rsidR="00127F80" w:rsidRPr="007B709A">
              <w:rPr>
                <w:rFonts w:asciiTheme="majorHAnsi" w:hAnsiTheme="majorHAnsi" w:cstheme="majorHAnsi"/>
                <w:sz w:val="16"/>
                <w:szCs w:val="16"/>
                <w:lang w:val="es-PE" w:eastAsia="es-PE"/>
              </w:rPr>
              <w:t>á</w:t>
            </w:r>
            <w:r w:rsidR="009E5A3D" w:rsidRPr="007B709A">
              <w:rPr>
                <w:rFonts w:asciiTheme="majorHAnsi" w:hAnsiTheme="majorHAnsi" w:cstheme="majorHAnsi"/>
                <w:sz w:val="16"/>
                <w:szCs w:val="16"/>
                <w:lang w:val="es-PE" w:eastAsia="es-PE"/>
              </w:rPr>
              <w:t xml:space="preserve"> dirigido a</w:t>
            </w:r>
            <w:r w:rsidR="00127F80" w:rsidRPr="007B709A">
              <w:rPr>
                <w:rFonts w:asciiTheme="majorHAnsi" w:hAnsiTheme="majorHAnsi" w:cstheme="majorHAnsi"/>
                <w:sz w:val="16"/>
                <w:szCs w:val="16"/>
                <w:lang w:val="es-PE" w:eastAsia="es-PE"/>
              </w:rPr>
              <w:t xml:space="preserve"> profesionales  públicos y privados vinculados al desarrollo sostenible de </w:t>
            </w:r>
            <w:r w:rsidR="003248CE" w:rsidRPr="007B709A">
              <w:rPr>
                <w:rFonts w:asciiTheme="majorHAnsi" w:hAnsiTheme="majorHAnsi" w:cstheme="majorHAnsi"/>
                <w:sz w:val="16"/>
                <w:szCs w:val="16"/>
                <w:lang w:val="es-PE" w:eastAsia="es-PE"/>
              </w:rPr>
              <w:t>ecosistemas marino-costeros</w:t>
            </w:r>
            <w:r w:rsidRPr="007B709A">
              <w:rPr>
                <w:rFonts w:asciiTheme="majorHAnsi" w:hAnsiTheme="majorHAnsi" w:cstheme="majorHAnsi"/>
                <w:sz w:val="16"/>
                <w:szCs w:val="16"/>
                <w:lang w:val="es-PE"/>
              </w:rPr>
              <w:t>.</w:t>
            </w:r>
          </w:p>
        </w:tc>
        <w:tc>
          <w:tcPr>
            <w:tcW w:w="709" w:type="dxa"/>
          </w:tcPr>
          <w:p w14:paraId="0EC8406C"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567" w:type="dxa"/>
            <w:shd w:val="clear" w:color="auto" w:fill="auto"/>
          </w:tcPr>
          <w:p w14:paraId="335C366B"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50" w:type="dxa"/>
            <w:shd w:val="clear" w:color="auto" w:fill="auto"/>
          </w:tcPr>
          <w:p w14:paraId="73A06FC6" w14:textId="413B9DE2"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3" w:type="dxa"/>
            <w:shd w:val="clear" w:color="auto" w:fill="auto"/>
          </w:tcPr>
          <w:p w14:paraId="6CECF504" w14:textId="41C5201C" w:rsidR="00137543" w:rsidRPr="007B709A" w:rsidRDefault="00137543" w:rsidP="00137543">
            <w:pPr>
              <w:spacing w:after="0"/>
              <w:jc w:val="center"/>
              <w:rPr>
                <w:rFonts w:asciiTheme="majorHAnsi" w:hAnsiTheme="majorHAnsi" w:cstheme="majorHAnsi"/>
                <w:b/>
                <w:bCs/>
                <w:sz w:val="16"/>
                <w:szCs w:val="16"/>
                <w:lang w:val="es-PE" w:eastAsia="es-PE"/>
              </w:rPr>
            </w:pPr>
            <w:r w:rsidRPr="007B709A">
              <w:rPr>
                <w:rFonts w:asciiTheme="majorHAnsi" w:hAnsiTheme="majorHAnsi" w:cstheme="majorHAnsi"/>
                <w:sz w:val="16"/>
                <w:szCs w:val="16"/>
                <w:lang w:val="es-PE"/>
              </w:rPr>
              <w:t>0%</w:t>
            </w:r>
          </w:p>
        </w:tc>
      </w:tr>
      <w:tr w:rsidR="00137543" w:rsidRPr="007B709A" w14:paraId="59457A41" w14:textId="77777777" w:rsidTr="00480705">
        <w:trPr>
          <w:trHeight w:val="20"/>
        </w:trPr>
        <w:tc>
          <w:tcPr>
            <w:tcW w:w="3256" w:type="dxa"/>
            <w:shd w:val="clear" w:color="auto" w:fill="auto"/>
            <w:vAlign w:val="center"/>
          </w:tcPr>
          <w:p w14:paraId="31812168" w14:textId="77777777" w:rsidR="00137543" w:rsidRPr="007B709A" w:rsidRDefault="00137543" w:rsidP="00137543">
            <w:pPr>
              <w:spacing w:after="0"/>
              <w:jc w:val="left"/>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lastRenderedPageBreak/>
              <w:t xml:space="preserve">3.2.4 Actualizar e implementar la estrategia de género del proyecto </w:t>
            </w:r>
          </w:p>
        </w:tc>
        <w:tc>
          <w:tcPr>
            <w:tcW w:w="7654" w:type="dxa"/>
            <w:gridSpan w:val="3"/>
            <w:shd w:val="clear" w:color="auto" w:fill="auto"/>
            <w:vAlign w:val="center"/>
          </w:tcPr>
          <w:p w14:paraId="41EB5BC3" w14:textId="5460075F" w:rsidR="00137543" w:rsidRPr="007B709A" w:rsidRDefault="00137543" w:rsidP="001302EC">
            <w:pPr>
              <w:spacing w:after="0"/>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Se ha integrado al equipo del proyecto, una especialista de género quien tendrá la labor </w:t>
            </w:r>
            <w:proofErr w:type="spellStart"/>
            <w:r w:rsidRPr="007B709A">
              <w:rPr>
                <w:rFonts w:asciiTheme="majorHAnsi" w:hAnsiTheme="majorHAnsi" w:cstheme="majorHAnsi"/>
                <w:sz w:val="16"/>
                <w:szCs w:val="16"/>
                <w:lang w:val="es-PE"/>
              </w:rPr>
              <w:t>transversalizar</w:t>
            </w:r>
            <w:proofErr w:type="spellEnd"/>
            <w:r w:rsidRPr="007B709A">
              <w:rPr>
                <w:rFonts w:asciiTheme="majorHAnsi" w:hAnsiTheme="majorHAnsi" w:cstheme="majorHAnsi"/>
                <w:sz w:val="16"/>
                <w:szCs w:val="16"/>
                <w:lang w:val="es-PE"/>
              </w:rPr>
              <w:t xml:space="preserve"> la estrategia de género en todas las actividades del proyecto. Se está construyendo el Plan de Acción de género para iniciar a implementarse desde agosto del 2020 tentativamente, dependiendo de la situación COVID. </w:t>
            </w:r>
          </w:p>
        </w:tc>
        <w:tc>
          <w:tcPr>
            <w:tcW w:w="709" w:type="dxa"/>
          </w:tcPr>
          <w:p w14:paraId="7D2C1E87"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 xml:space="preserve">Informe </w:t>
            </w:r>
          </w:p>
        </w:tc>
        <w:tc>
          <w:tcPr>
            <w:tcW w:w="567" w:type="dxa"/>
            <w:shd w:val="clear" w:color="auto" w:fill="auto"/>
          </w:tcPr>
          <w:p w14:paraId="209C2751" w14:textId="77777777"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1</w:t>
            </w:r>
          </w:p>
        </w:tc>
        <w:tc>
          <w:tcPr>
            <w:tcW w:w="850" w:type="dxa"/>
            <w:shd w:val="clear" w:color="auto" w:fill="auto"/>
          </w:tcPr>
          <w:p w14:paraId="219D1516" w14:textId="4E8E221F"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0</w:t>
            </w:r>
          </w:p>
        </w:tc>
        <w:tc>
          <w:tcPr>
            <w:tcW w:w="993" w:type="dxa"/>
            <w:shd w:val="clear" w:color="auto" w:fill="auto"/>
          </w:tcPr>
          <w:p w14:paraId="223EAB7C" w14:textId="0A32BF9F" w:rsidR="00137543" w:rsidRPr="007B709A" w:rsidRDefault="00137543" w:rsidP="00137543">
            <w:pPr>
              <w:spacing w:after="0"/>
              <w:jc w:val="center"/>
              <w:rPr>
                <w:rFonts w:asciiTheme="majorHAnsi" w:hAnsiTheme="majorHAnsi" w:cstheme="majorHAnsi"/>
                <w:sz w:val="16"/>
                <w:szCs w:val="16"/>
                <w:lang w:val="es-PE" w:eastAsia="es-PE"/>
              </w:rPr>
            </w:pPr>
            <w:r w:rsidRPr="007B709A">
              <w:rPr>
                <w:rFonts w:asciiTheme="majorHAnsi" w:hAnsiTheme="majorHAnsi" w:cstheme="majorHAnsi"/>
                <w:sz w:val="16"/>
                <w:szCs w:val="16"/>
                <w:lang w:val="es-PE"/>
              </w:rPr>
              <w:t>20%</w:t>
            </w:r>
          </w:p>
        </w:tc>
      </w:tr>
      <w:tr w:rsidR="00137543" w:rsidRPr="007B709A" w14:paraId="1DE2E42D" w14:textId="77777777" w:rsidTr="00480705">
        <w:trPr>
          <w:trHeight w:val="20"/>
        </w:trPr>
        <w:tc>
          <w:tcPr>
            <w:tcW w:w="3256" w:type="dxa"/>
            <w:shd w:val="clear" w:color="auto" w:fill="auto"/>
            <w:vAlign w:val="center"/>
          </w:tcPr>
          <w:p w14:paraId="596FF105" w14:textId="77777777"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3.3.1 Experiencia con el instrumento de evaluación de desempeño pesquero documentada y diseminada.</w:t>
            </w:r>
          </w:p>
        </w:tc>
        <w:tc>
          <w:tcPr>
            <w:tcW w:w="7654" w:type="dxa"/>
            <w:gridSpan w:val="3"/>
            <w:shd w:val="clear" w:color="auto" w:fill="auto"/>
            <w:vAlign w:val="center"/>
          </w:tcPr>
          <w:p w14:paraId="367E2BC0" w14:textId="0202715F" w:rsidR="00137543" w:rsidRPr="007B709A" w:rsidRDefault="00E8485F"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La FAO compartirá hasta finales de julio el manual del FPAT. Este manual será revisado por el proyecto y una vez que se tengan los aportes se hará un taller entre FAO y el equipo del proyecto para conocer más a detalle los aspectos que se han considerado en el manual.  Paralelamente se hará la traducción del manual para poder compartirlo con los socios de Ecuador y Perú y poder iniciar con la recopilación de la información. Los talleres binacionales se planificarán desde enero </w:t>
            </w:r>
            <w:r w:rsidR="00913ACF" w:rsidRPr="007B709A">
              <w:rPr>
                <w:rFonts w:asciiTheme="majorHAnsi" w:hAnsiTheme="majorHAnsi" w:cstheme="majorHAnsi"/>
                <w:sz w:val="16"/>
                <w:szCs w:val="16"/>
                <w:lang w:val="es-PE"/>
              </w:rPr>
              <w:t>2021.</w:t>
            </w:r>
            <w:r w:rsidR="00137543" w:rsidRPr="007B709A">
              <w:rPr>
                <w:rFonts w:asciiTheme="majorHAnsi" w:hAnsiTheme="majorHAnsi" w:cstheme="majorHAnsi"/>
                <w:sz w:val="16"/>
                <w:szCs w:val="16"/>
                <w:lang w:val="es-PE"/>
              </w:rPr>
              <w:t xml:space="preserve"> </w:t>
            </w:r>
          </w:p>
        </w:tc>
        <w:tc>
          <w:tcPr>
            <w:tcW w:w="709" w:type="dxa"/>
          </w:tcPr>
          <w:p w14:paraId="216143E9" w14:textId="77777777"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Informe</w:t>
            </w:r>
          </w:p>
        </w:tc>
        <w:tc>
          <w:tcPr>
            <w:tcW w:w="567" w:type="dxa"/>
            <w:shd w:val="clear" w:color="auto" w:fill="auto"/>
          </w:tcPr>
          <w:p w14:paraId="2B770F59" w14:textId="77777777"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1</w:t>
            </w:r>
          </w:p>
        </w:tc>
        <w:tc>
          <w:tcPr>
            <w:tcW w:w="850" w:type="dxa"/>
            <w:shd w:val="clear" w:color="auto" w:fill="auto"/>
          </w:tcPr>
          <w:p w14:paraId="11948AAC" w14:textId="18BD9345"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0</w:t>
            </w:r>
          </w:p>
        </w:tc>
        <w:tc>
          <w:tcPr>
            <w:tcW w:w="993" w:type="dxa"/>
            <w:shd w:val="clear" w:color="auto" w:fill="auto"/>
          </w:tcPr>
          <w:p w14:paraId="0A98AAF3" w14:textId="27558094"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0%</w:t>
            </w:r>
          </w:p>
        </w:tc>
      </w:tr>
      <w:tr w:rsidR="00137543" w:rsidRPr="007B709A" w14:paraId="4E9787AA" w14:textId="77777777" w:rsidTr="00480705">
        <w:trPr>
          <w:trHeight w:val="20"/>
        </w:trPr>
        <w:tc>
          <w:tcPr>
            <w:tcW w:w="3256" w:type="dxa"/>
            <w:shd w:val="clear" w:color="auto" w:fill="auto"/>
            <w:vAlign w:val="center"/>
          </w:tcPr>
          <w:p w14:paraId="24585928" w14:textId="77777777" w:rsidR="00137543" w:rsidRPr="007B709A" w:rsidRDefault="00137543" w:rsidP="00137543">
            <w:pPr>
              <w:spacing w:after="0"/>
              <w:jc w:val="left"/>
              <w:rPr>
                <w:rFonts w:asciiTheme="majorHAnsi" w:hAnsiTheme="majorHAnsi" w:cstheme="majorHAnsi"/>
                <w:sz w:val="16"/>
                <w:szCs w:val="16"/>
                <w:lang w:val="es-PE"/>
              </w:rPr>
            </w:pPr>
            <w:r w:rsidRPr="007B709A">
              <w:rPr>
                <w:rFonts w:asciiTheme="majorHAnsi" w:hAnsiTheme="majorHAnsi" w:cstheme="majorHAnsi"/>
                <w:sz w:val="16"/>
                <w:szCs w:val="16"/>
                <w:lang w:val="es-PE"/>
              </w:rPr>
              <w:t>3.4.1 Actividades de la Junta Directiva y equipo técnico del proyecto para el Componente 3</w:t>
            </w:r>
          </w:p>
        </w:tc>
        <w:tc>
          <w:tcPr>
            <w:tcW w:w="7654" w:type="dxa"/>
            <w:gridSpan w:val="3"/>
            <w:shd w:val="clear" w:color="auto" w:fill="auto"/>
            <w:vAlign w:val="center"/>
          </w:tcPr>
          <w:p w14:paraId="353E7C15" w14:textId="77777777" w:rsidR="00137543" w:rsidRPr="007B709A" w:rsidRDefault="00137543"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El 29 de enero se llevó a cabo, la primera reunión de la Junta directiva del 2020. La próxima reunión está programada para julio 2020. Se llevará a cabo de manera virtual considerando la situación generada por el COVID-19</w:t>
            </w:r>
          </w:p>
          <w:p w14:paraId="40CBCA24" w14:textId="77777777" w:rsidR="00137543" w:rsidRPr="007B709A" w:rsidRDefault="00137543" w:rsidP="001302EC">
            <w:pPr>
              <w:spacing w:after="0"/>
              <w:rPr>
                <w:rFonts w:asciiTheme="majorHAnsi" w:hAnsiTheme="majorHAnsi" w:cstheme="majorHAnsi"/>
                <w:sz w:val="16"/>
                <w:szCs w:val="16"/>
                <w:lang w:val="es-PE"/>
              </w:rPr>
            </w:pPr>
            <w:r w:rsidRPr="007B709A">
              <w:rPr>
                <w:rFonts w:asciiTheme="majorHAnsi" w:hAnsiTheme="majorHAnsi" w:cstheme="majorHAnsi"/>
                <w:sz w:val="16"/>
                <w:szCs w:val="16"/>
                <w:lang w:val="es-PE"/>
              </w:rPr>
              <w:t>Se lanzó la convocatoria para la Evaluación de Medio Término del Proyecto, la cual se espera inicie en agosto 2020.</w:t>
            </w:r>
          </w:p>
          <w:p w14:paraId="6A792207" w14:textId="77777777" w:rsidR="00137543" w:rsidRPr="007B709A" w:rsidRDefault="00137543" w:rsidP="001302EC">
            <w:pPr>
              <w:spacing w:after="0"/>
              <w:rPr>
                <w:rFonts w:asciiTheme="majorHAnsi" w:hAnsiTheme="majorHAnsi" w:cstheme="majorHAnsi"/>
                <w:sz w:val="16"/>
                <w:szCs w:val="16"/>
                <w:lang w:val="es-PE"/>
              </w:rPr>
            </w:pPr>
          </w:p>
        </w:tc>
        <w:tc>
          <w:tcPr>
            <w:tcW w:w="709" w:type="dxa"/>
          </w:tcPr>
          <w:p w14:paraId="441B6519" w14:textId="77777777"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Actas</w:t>
            </w:r>
          </w:p>
        </w:tc>
        <w:tc>
          <w:tcPr>
            <w:tcW w:w="567" w:type="dxa"/>
            <w:shd w:val="clear" w:color="auto" w:fill="auto"/>
          </w:tcPr>
          <w:p w14:paraId="6A0241E7" w14:textId="77777777"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1</w:t>
            </w:r>
          </w:p>
        </w:tc>
        <w:tc>
          <w:tcPr>
            <w:tcW w:w="850" w:type="dxa"/>
            <w:shd w:val="clear" w:color="auto" w:fill="auto"/>
          </w:tcPr>
          <w:p w14:paraId="73A7223E" w14:textId="64BF3C6D"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0</w:t>
            </w:r>
          </w:p>
        </w:tc>
        <w:tc>
          <w:tcPr>
            <w:tcW w:w="993" w:type="dxa"/>
            <w:shd w:val="clear" w:color="auto" w:fill="auto"/>
          </w:tcPr>
          <w:p w14:paraId="6DD990DE" w14:textId="326C7402" w:rsidR="00137543" w:rsidRPr="007B709A" w:rsidRDefault="00137543" w:rsidP="00137543">
            <w:pPr>
              <w:spacing w:after="0"/>
              <w:jc w:val="center"/>
              <w:rPr>
                <w:rFonts w:asciiTheme="majorHAnsi" w:hAnsiTheme="majorHAnsi" w:cstheme="majorHAnsi"/>
                <w:sz w:val="16"/>
                <w:szCs w:val="16"/>
                <w:lang w:val="es-PE"/>
              </w:rPr>
            </w:pPr>
            <w:r w:rsidRPr="007B709A">
              <w:rPr>
                <w:rFonts w:asciiTheme="majorHAnsi" w:hAnsiTheme="majorHAnsi" w:cstheme="majorHAnsi"/>
                <w:sz w:val="16"/>
                <w:szCs w:val="16"/>
                <w:lang w:val="es-PE"/>
              </w:rPr>
              <w:t>50%</w:t>
            </w:r>
          </w:p>
        </w:tc>
      </w:tr>
    </w:tbl>
    <w:p w14:paraId="263C57B5" w14:textId="77777777" w:rsidR="004E33DE" w:rsidRPr="007B709A" w:rsidRDefault="004E33DE" w:rsidP="004E33DE">
      <w:pPr>
        <w:rPr>
          <w:rFonts w:asciiTheme="majorHAnsi" w:hAnsiTheme="majorHAnsi" w:cstheme="majorHAnsi"/>
          <w:lang w:val="es-PE"/>
        </w:rPr>
      </w:pPr>
    </w:p>
    <w:p w14:paraId="1FC2E08A" w14:textId="10E4CE03" w:rsidR="005030EF" w:rsidRPr="007B709A" w:rsidRDefault="00B73260" w:rsidP="004E33DE">
      <w:pPr>
        <w:pStyle w:val="Ttulo2"/>
        <w:keepLines/>
        <w:spacing w:before="40" w:after="0"/>
        <w:ind w:left="0"/>
        <w:rPr>
          <w:rFonts w:asciiTheme="majorHAnsi" w:eastAsia="Calibri" w:hAnsiTheme="majorHAnsi" w:cstheme="majorHAnsi"/>
          <w:b w:val="0"/>
          <w:bCs w:val="0"/>
          <w:sz w:val="20"/>
          <w:szCs w:val="20"/>
          <w:lang w:val="es-PE"/>
        </w:rPr>
      </w:pPr>
      <w:r w:rsidRPr="007B709A">
        <w:rPr>
          <w:rFonts w:asciiTheme="majorHAnsi" w:hAnsiTheme="majorHAnsi" w:cstheme="majorHAnsi"/>
          <w:lang w:val="es-PE"/>
        </w:rPr>
        <w:tab/>
      </w:r>
      <w:r w:rsidR="005030EF" w:rsidRPr="007B709A">
        <w:rPr>
          <w:rFonts w:asciiTheme="majorHAnsi" w:hAnsiTheme="majorHAnsi" w:cstheme="majorHAnsi"/>
          <w:sz w:val="20"/>
          <w:szCs w:val="20"/>
          <w:lang w:val="es-PE"/>
        </w:rPr>
        <w:br w:type="page"/>
      </w:r>
    </w:p>
    <w:p w14:paraId="2240D918" w14:textId="77777777" w:rsidR="005030EF" w:rsidRPr="007B709A" w:rsidRDefault="005030EF" w:rsidP="00BE4B4E">
      <w:pPr>
        <w:pStyle w:val="Prrafodelista"/>
        <w:rPr>
          <w:rFonts w:asciiTheme="majorHAnsi" w:hAnsiTheme="majorHAnsi" w:cstheme="majorHAnsi"/>
          <w:b/>
          <w:bCs/>
          <w:sz w:val="20"/>
          <w:szCs w:val="20"/>
        </w:rPr>
        <w:sectPr w:rsidR="005030EF" w:rsidRPr="007B709A" w:rsidSect="00AA16EB">
          <w:pgSz w:w="16838" w:h="11906" w:orient="landscape" w:code="9"/>
          <w:pgMar w:top="1440" w:right="1077" w:bottom="1440" w:left="1077" w:header="720" w:footer="431" w:gutter="0"/>
          <w:cols w:space="708"/>
          <w:titlePg/>
          <w:docGrid w:linePitch="360"/>
        </w:sectPr>
      </w:pPr>
    </w:p>
    <w:p w14:paraId="180176A6" w14:textId="52870E6A" w:rsidR="0050012B" w:rsidRPr="007B709A" w:rsidRDefault="0050012B" w:rsidP="00BE4B4E">
      <w:pPr>
        <w:pStyle w:val="Prrafodelista"/>
        <w:rPr>
          <w:rFonts w:asciiTheme="majorHAnsi" w:hAnsiTheme="majorHAnsi" w:cstheme="majorHAnsi"/>
          <w:b/>
          <w:bCs/>
          <w:sz w:val="20"/>
          <w:szCs w:val="20"/>
        </w:rPr>
      </w:pPr>
    </w:p>
    <w:p w14:paraId="13B2E7B2" w14:textId="0E426466" w:rsidR="31BDC04C" w:rsidRPr="007B709A" w:rsidRDefault="78958753" w:rsidP="00BE4B4E">
      <w:pPr>
        <w:pStyle w:val="Prrafodelista"/>
        <w:numPr>
          <w:ilvl w:val="0"/>
          <w:numId w:val="1"/>
        </w:numPr>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t>PRINCIPALES PROBLEMAS Y OBSTÁCULOS EN LA IMPLEMENTACIÓN</w:t>
      </w:r>
      <w:r w:rsidR="002A153A" w:rsidRPr="007B709A">
        <w:rPr>
          <w:rFonts w:asciiTheme="majorHAnsi" w:eastAsiaTheme="minorEastAsia" w:hAnsiTheme="majorHAnsi" w:cstheme="majorHAnsi"/>
          <w:b/>
          <w:bCs/>
          <w:sz w:val="20"/>
          <w:szCs w:val="20"/>
        </w:rPr>
        <w:t xml:space="preserve"> DEL PROYECTO</w:t>
      </w:r>
    </w:p>
    <w:p w14:paraId="558AEC3B" w14:textId="5D048B8D" w:rsidR="001B19B3" w:rsidRPr="007B709A" w:rsidRDefault="001B19B3" w:rsidP="001B19B3">
      <w:pPr>
        <w:pStyle w:val="Prrafodelista"/>
        <w:rPr>
          <w:rFonts w:asciiTheme="majorHAnsi" w:hAnsiTheme="majorHAnsi" w:cstheme="majorHAnsi"/>
          <w:b/>
          <w:bCs/>
          <w:sz w:val="20"/>
          <w:szCs w:val="20"/>
        </w:rPr>
      </w:pPr>
    </w:p>
    <w:p w14:paraId="1F4C2DAE" w14:textId="77777777" w:rsidR="003809E4" w:rsidRPr="007B709A" w:rsidRDefault="003809E4" w:rsidP="003809E4">
      <w:pPr>
        <w:pStyle w:val="Prrafodelista"/>
        <w:rPr>
          <w:rFonts w:asciiTheme="majorHAnsi" w:hAnsiTheme="majorHAnsi" w:cstheme="majorHAnsi"/>
          <w:b/>
          <w:bCs/>
          <w:sz w:val="20"/>
          <w:szCs w:val="20"/>
        </w:rPr>
      </w:pP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413"/>
        <w:gridCol w:w="6663"/>
      </w:tblGrid>
      <w:tr w:rsidR="003809E4" w:rsidRPr="007B709A" w14:paraId="34E99531" w14:textId="77777777" w:rsidTr="00D86797">
        <w:tc>
          <w:tcPr>
            <w:tcW w:w="399" w:type="dxa"/>
            <w:shd w:val="clear" w:color="auto" w:fill="DEEAF6" w:themeFill="accent5" w:themeFillTint="33"/>
          </w:tcPr>
          <w:p w14:paraId="488123CF" w14:textId="77777777" w:rsidR="003809E4" w:rsidRPr="007B709A" w:rsidRDefault="003809E4" w:rsidP="005F38C6">
            <w:pPr>
              <w:jc w:val="center"/>
              <w:rPr>
                <w:rFonts w:asciiTheme="majorHAnsi" w:hAnsiTheme="majorHAnsi" w:cstheme="majorHAnsi"/>
                <w:b/>
                <w:sz w:val="18"/>
                <w:szCs w:val="18"/>
                <w:lang w:val="es-PE"/>
              </w:rPr>
            </w:pPr>
          </w:p>
        </w:tc>
        <w:tc>
          <w:tcPr>
            <w:tcW w:w="2413" w:type="dxa"/>
            <w:shd w:val="clear" w:color="auto" w:fill="DEEAF6" w:themeFill="accent5" w:themeFillTint="33"/>
          </w:tcPr>
          <w:p w14:paraId="1D478D80" w14:textId="77777777" w:rsidR="003809E4" w:rsidRPr="007B709A" w:rsidRDefault="003809E4" w:rsidP="005F38C6">
            <w:pPr>
              <w:jc w:val="center"/>
              <w:rPr>
                <w:rFonts w:asciiTheme="majorHAnsi" w:hAnsiTheme="majorHAnsi" w:cstheme="majorHAnsi"/>
                <w:b/>
                <w:sz w:val="18"/>
                <w:szCs w:val="18"/>
                <w:lang w:val="es-PE"/>
              </w:rPr>
            </w:pPr>
            <w:r w:rsidRPr="007B709A">
              <w:rPr>
                <w:rFonts w:asciiTheme="majorHAnsi" w:hAnsiTheme="majorHAnsi" w:cstheme="majorHAnsi"/>
                <w:b/>
                <w:sz w:val="18"/>
                <w:szCs w:val="18"/>
                <w:lang w:val="es-PE"/>
              </w:rPr>
              <w:t>Descripción</w:t>
            </w:r>
          </w:p>
        </w:tc>
        <w:tc>
          <w:tcPr>
            <w:tcW w:w="6663" w:type="dxa"/>
            <w:shd w:val="clear" w:color="auto" w:fill="DEEAF6" w:themeFill="accent5" w:themeFillTint="33"/>
          </w:tcPr>
          <w:p w14:paraId="5D0C1E0C" w14:textId="77777777" w:rsidR="003809E4" w:rsidRPr="007B709A" w:rsidRDefault="003809E4" w:rsidP="005F38C6">
            <w:pPr>
              <w:jc w:val="center"/>
              <w:rPr>
                <w:rFonts w:asciiTheme="majorHAnsi" w:hAnsiTheme="majorHAnsi" w:cstheme="majorHAnsi"/>
                <w:b/>
                <w:sz w:val="18"/>
                <w:szCs w:val="18"/>
                <w:lang w:val="es-PE"/>
              </w:rPr>
            </w:pPr>
            <w:r w:rsidRPr="007B709A">
              <w:rPr>
                <w:rFonts w:asciiTheme="majorHAnsi" w:hAnsiTheme="majorHAnsi" w:cstheme="majorHAnsi"/>
                <w:b/>
                <w:sz w:val="18"/>
                <w:szCs w:val="18"/>
                <w:lang w:val="es-PE"/>
              </w:rPr>
              <w:t>Medidas adoptadas</w:t>
            </w:r>
          </w:p>
        </w:tc>
      </w:tr>
      <w:tr w:rsidR="008C44E0" w:rsidRPr="00BA046A" w14:paraId="214828FE" w14:textId="77777777" w:rsidTr="00D86797">
        <w:tc>
          <w:tcPr>
            <w:tcW w:w="399" w:type="dxa"/>
          </w:tcPr>
          <w:p w14:paraId="000D42AF" w14:textId="29012D1C" w:rsidR="008C44E0" w:rsidRPr="007B709A" w:rsidRDefault="008C44E0" w:rsidP="008C44E0">
            <w:pPr>
              <w:rPr>
                <w:rFonts w:asciiTheme="majorHAnsi" w:hAnsiTheme="majorHAnsi" w:cstheme="majorHAnsi"/>
                <w:sz w:val="18"/>
                <w:szCs w:val="18"/>
                <w:lang w:val="es-PE"/>
              </w:rPr>
            </w:pPr>
            <w:r w:rsidRPr="007B709A">
              <w:rPr>
                <w:rFonts w:asciiTheme="majorHAnsi" w:hAnsiTheme="majorHAnsi" w:cstheme="majorHAnsi"/>
                <w:sz w:val="18"/>
                <w:szCs w:val="18"/>
                <w:lang w:val="es-PE"/>
              </w:rPr>
              <w:t>1</w:t>
            </w:r>
          </w:p>
        </w:tc>
        <w:tc>
          <w:tcPr>
            <w:tcW w:w="2413" w:type="dxa"/>
          </w:tcPr>
          <w:p w14:paraId="17C3EACD" w14:textId="6F118DEA" w:rsidR="008C44E0" w:rsidRPr="007B709A" w:rsidRDefault="00D86797" w:rsidP="000413F7">
            <w:pPr>
              <w:contextualSpacing/>
              <w:rPr>
                <w:rFonts w:asciiTheme="majorHAnsi" w:hAnsiTheme="majorHAnsi" w:cstheme="majorHAnsi"/>
                <w:color w:val="000000"/>
                <w:sz w:val="18"/>
                <w:szCs w:val="18"/>
                <w:lang w:val="es-PE" w:eastAsia="es-PE"/>
              </w:rPr>
            </w:pPr>
            <w:r w:rsidRPr="007B709A">
              <w:rPr>
                <w:rFonts w:asciiTheme="majorHAnsi" w:hAnsiTheme="majorHAnsi" w:cstheme="majorHAnsi"/>
                <w:sz w:val="18"/>
                <w:szCs w:val="18"/>
                <w:lang w:val="es-PE" w:eastAsia="es-PE"/>
              </w:rPr>
              <w:t xml:space="preserve">Las medidas adoptadas por los gobiernos de Ecuador y Perú ante la pandemia de COVID-19, </w:t>
            </w:r>
            <w:r w:rsidR="000413F7" w:rsidRPr="007B709A">
              <w:rPr>
                <w:rFonts w:asciiTheme="majorHAnsi" w:hAnsiTheme="majorHAnsi" w:cstheme="majorHAnsi"/>
                <w:sz w:val="18"/>
                <w:szCs w:val="18"/>
                <w:lang w:val="es-PE" w:eastAsia="es-PE"/>
              </w:rPr>
              <w:t xml:space="preserve">constituyeron un obstáculo en </w:t>
            </w:r>
            <w:r w:rsidRPr="007B709A">
              <w:rPr>
                <w:rFonts w:asciiTheme="majorHAnsi" w:hAnsiTheme="majorHAnsi" w:cstheme="majorHAnsi"/>
                <w:sz w:val="18"/>
                <w:szCs w:val="18"/>
                <w:lang w:val="es-PE" w:eastAsia="es-PE"/>
              </w:rPr>
              <w:t>la implementación de las actividades programadas en el proyecto para el periodo marzo-junio, pero además cambiaron el contexto económico y social en el que se desarrollaban las pesquerías costeras, afectando de manera dramática a las poblaciones beneficiarias del proyecto.</w:t>
            </w:r>
          </w:p>
        </w:tc>
        <w:tc>
          <w:tcPr>
            <w:tcW w:w="6663" w:type="dxa"/>
          </w:tcPr>
          <w:p w14:paraId="1838B7D6" w14:textId="649CF001" w:rsidR="00D86797" w:rsidRPr="007B709A" w:rsidRDefault="00137543" w:rsidP="00137543">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 xml:space="preserve">Las medidas adoptadas por los gobiernos de Ecuador y Perú ante la pandemia de COVID-19, </w:t>
            </w:r>
            <w:r w:rsidR="000413F7" w:rsidRPr="007B709A">
              <w:rPr>
                <w:rFonts w:asciiTheme="majorHAnsi" w:hAnsiTheme="majorHAnsi" w:cstheme="majorHAnsi"/>
                <w:sz w:val="18"/>
                <w:szCs w:val="18"/>
                <w:lang w:val="es-PE" w:eastAsia="es-PE"/>
              </w:rPr>
              <w:t xml:space="preserve">fueron un obstáculo para </w:t>
            </w:r>
            <w:r w:rsidRPr="007B709A">
              <w:rPr>
                <w:rFonts w:asciiTheme="majorHAnsi" w:hAnsiTheme="majorHAnsi" w:cstheme="majorHAnsi"/>
                <w:sz w:val="18"/>
                <w:szCs w:val="18"/>
                <w:lang w:val="es-PE" w:eastAsia="es-PE"/>
              </w:rPr>
              <w:t xml:space="preserve">la implementación de </w:t>
            </w:r>
            <w:r w:rsidR="00D86797" w:rsidRPr="007B709A">
              <w:rPr>
                <w:rFonts w:asciiTheme="majorHAnsi" w:hAnsiTheme="majorHAnsi" w:cstheme="majorHAnsi"/>
                <w:sz w:val="18"/>
                <w:szCs w:val="18"/>
                <w:lang w:val="es-PE" w:eastAsia="es-PE"/>
              </w:rPr>
              <w:t>las actividades programadas en el proyecto para el periodo marzo-junio, pero además cambiaron el contexto económico y social en el que se desarrollaban las pesquerías costeras, afectando de manera dramática a las poblaciones beneficiarias del proyecto.</w:t>
            </w:r>
          </w:p>
          <w:p w14:paraId="52F1538C" w14:textId="4A24C25C"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Ante estas circunstancias se adoptaron una serie de medidas tendientes a continuar con la implementación del proyecto, sin poner en riesgo la salud del personal ni de los actores involucrados:</w:t>
            </w:r>
          </w:p>
          <w:p w14:paraId="0F1F14A7"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implementó el teletrabajo a nivel de toda la Unidad de Gestión del Proyecto, que nos ha permitido seguir operando de manera estable desde el día 16 de marzo.</w:t>
            </w:r>
          </w:p>
          <w:p w14:paraId="366808A2"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llevaron a cabo reuniones semanales virtuales con los Oficiales de Programa de PNUD Perú y PNUD Ecuador para informar sobre el estado de las actividades, el estado de salud del personal del Proyecto, la situación de los actores clave y beneficiarios.</w:t>
            </w:r>
          </w:p>
          <w:p w14:paraId="50201102"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mantuvo constante comunicación vía telefónica o virtual, con las Direcciones Nacionales (Perú y Ecuador) así como con los socios implementadores.</w:t>
            </w:r>
          </w:p>
          <w:p w14:paraId="7939519D"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Se realizaron reuniones de trabajo virtuales con los puntos focales técnicos para temas específicos con la finalidad de avanzar con los productos, planes o actividades que no requerían desplazamiento a campo. </w:t>
            </w:r>
          </w:p>
          <w:p w14:paraId="26FCF6B6"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Se evaluó el contexto y se replanteó el Plan Operativo Anual, tanto a nivel de la ejecución directa en Perú como de la ejecución a través de las ONG en Ecuador. Este replanteo se hizo en función a necesidades específicas de cada componente, sin afectar resultados ni indicadores, además de impulsar el uso de los medios de trabajo virtuales. </w:t>
            </w:r>
          </w:p>
          <w:p w14:paraId="51917590"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En el caso de consultorías en marcha, los consultores avanzaron con los productos que se pudieron desarrollar de manera virtual. En el caso de productos que implicaban desarrollo presencial, se elaboraron adendas a los contratos con cambios de fechas de entrega de productos, o cambios de productos en casos específicos.</w:t>
            </w:r>
          </w:p>
          <w:p w14:paraId="54580029"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avanzó con la elaboración de materiales de capacitación.</w:t>
            </w:r>
          </w:p>
          <w:p w14:paraId="4F0AFF7B"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trabajó en la elaboración de los TDRs de las consultorías programadas para este año con revisiones virtuales con los puntos focales.</w:t>
            </w:r>
          </w:p>
          <w:p w14:paraId="73F802AC"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En los TDRs elaborados se consideraron las restricciones que se tendrán hasta final de año y las medidas descritas en este documento. (Por ejemplo, si es necesaria la realización de reuniones y capacitaciones, estas serán virtuales, prioritariamente, o </w:t>
            </w:r>
            <w:proofErr w:type="spellStart"/>
            <w:r w:rsidRPr="007B709A">
              <w:rPr>
                <w:rFonts w:asciiTheme="majorHAnsi" w:hAnsiTheme="majorHAnsi" w:cstheme="majorHAnsi"/>
                <w:sz w:val="18"/>
                <w:szCs w:val="18"/>
                <w:lang w:val="es-PE" w:eastAsia="es-PE"/>
              </w:rPr>
              <w:t>semi</w:t>
            </w:r>
            <w:proofErr w:type="spellEnd"/>
            <w:r w:rsidRPr="007B709A">
              <w:rPr>
                <w:rFonts w:asciiTheme="majorHAnsi" w:hAnsiTheme="majorHAnsi" w:cstheme="majorHAnsi"/>
                <w:sz w:val="18"/>
                <w:szCs w:val="18"/>
                <w:lang w:val="es-PE" w:eastAsia="es-PE"/>
              </w:rPr>
              <w:t xml:space="preserve"> presenciales).</w:t>
            </w:r>
          </w:p>
          <w:p w14:paraId="0C8B7D65"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PERÚ</w:t>
            </w:r>
          </w:p>
          <w:p w14:paraId="5E563760" w14:textId="7F34F8B2"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elaboró la estrategia de adaptación del Proyecto en Perú ante el contexto COVID-</w:t>
            </w:r>
            <w:r w:rsidRPr="00FB0616">
              <w:rPr>
                <w:rFonts w:asciiTheme="majorHAnsi" w:hAnsiTheme="majorHAnsi" w:cstheme="majorHAnsi"/>
                <w:color w:val="000000" w:themeColor="text1"/>
                <w:sz w:val="18"/>
                <w:szCs w:val="18"/>
                <w:lang w:val="es-PE" w:eastAsia="es-PE"/>
              </w:rPr>
              <w:t>19</w:t>
            </w:r>
            <w:r w:rsidR="00FB0616" w:rsidRPr="00FB0616">
              <w:rPr>
                <w:rFonts w:asciiTheme="majorHAnsi" w:hAnsiTheme="majorHAnsi" w:cstheme="majorHAnsi"/>
                <w:color w:val="4472C4" w:themeColor="accent1"/>
                <w:sz w:val="18"/>
                <w:szCs w:val="18"/>
                <w:lang w:val="es-PE" w:eastAsia="es-PE"/>
              </w:rPr>
              <w:t xml:space="preserve"> (“36 Estrategia de Adecuación al COVID.docx”)</w:t>
            </w:r>
            <w:r w:rsidRPr="007B709A">
              <w:rPr>
                <w:rFonts w:asciiTheme="majorHAnsi" w:hAnsiTheme="majorHAnsi" w:cstheme="majorHAnsi"/>
                <w:sz w:val="18"/>
                <w:szCs w:val="18"/>
                <w:lang w:val="es-PE" w:eastAsia="es-PE"/>
              </w:rPr>
              <w:t>, para contribuir a la reactivación económica de los pescadores artesanales de las Regiones Tumbes y Piura ante los efectos de la crisis COVID – 19, mediante el fortalecimiento de sus capacidades comerciales, en un marco de seguridad sanitaria.</w:t>
            </w:r>
          </w:p>
          <w:p w14:paraId="2C9733BF"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Dicha estrategia, cuya implementación se inició en el mes de mayo, comprende dos líneas de acción:</w:t>
            </w:r>
          </w:p>
          <w:p w14:paraId="3FA8E002"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La primera línea de acción aborda la bioseguridad durante la ejecución del proyecto, con la intensificación del uso de herramientas virtuales y la activación de protocolos de bioseguridad para actividades que necesariamente requieran de una participación presencial. Para tal efecto, se dotará de los equipos y servicios necesarios (laptop, proyector, parlante, software, internet), para que la efectividad de las comunicaciones esté garantizada en los puntos estratégicos donde se ejecutarán de las actividades programadas. Asimismo, se dotará de materiales de protección para todos los participantes (mascarillas, insumos para desinfección, entre otros).</w:t>
            </w:r>
          </w:p>
          <w:p w14:paraId="4CA67A5A"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 xml:space="preserve">La inversión que realizará el proyecto en esta primera línea de acción será financiada progresivamente con los recursos que originalmente estaban destinados a gastos de viaje y logística para las actividades en campo. </w:t>
            </w:r>
          </w:p>
          <w:p w14:paraId="29B0AF6E"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La segunda línea de acción aborda el proceso de reactivación económica de la pesca artesanal en las Regiones Tumbes y Piura mediante:</w:t>
            </w:r>
          </w:p>
          <w:p w14:paraId="7A46D58A"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lastRenderedPageBreak/>
              <w:t>a.</w:t>
            </w:r>
            <w:r w:rsidRPr="007B709A">
              <w:rPr>
                <w:rFonts w:asciiTheme="majorHAnsi" w:hAnsiTheme="majorHAnsi" w:cstheme="majorHAnsi"/>
                <w:sz w:val="18"/>
                <w:szCs w:val="18"/>
                <w:lang w:val="es-PE" w:eastAsia="es-PE"/>
              </w:rPr>
              <w:tab/>
              <w:t>Apoyo a las autoridades para la implementación de protocolos de bioseguridad para desembarque y comercialización de productos hidrobiológicos en los Desembarcaderos de Pesca Artesanal (DPA).</w:t>
            </w:r>
          </w:p>
          <w:p w14:paraId="2EA36102"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b.</w:t>
            </w:r>
            <w:r w:rsidRPr="007B709A">
              <w:rPr>
                <w:rFonts w:asciiTheme="majorHAnsi" w:hAnsiTheme="majorHAnsi" w:cstheme="majorHAnsi"/>
                <w:sz w:val="18"/>
                <w:szCs w:val="18"/>
                <w:lang w:val="es-PE" w:eastAsia="es-PE"/>
              </w:rPr>
              <w:tab/>
              <w:t>Apoyo a organizaciones pesqueras (OSPAS) para restablecer la capacidad productiva de los extractores del Santuario Nacional Los Manglares de Tumbes:</w:t>
            </w:r>
          </w:p>
          <w:p w14:paraId="4CCD4B5D" w14:textId="77777777" w:rsidR="00D86797" w:rsidRPr="007B709A" w:rsidRDefault="00D86797" w:rsidP="00343CFB">
            <w:pPr>
              <w:ind w:left="600" w:hanging="142"/>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Facilitando la conformación de un fondo rotatorio bajo un sistema de ahorro y financiamiento colectivo, implementado con la metodología UNICA del PNUD.</w:t>
            </w:r>
          </w:p>
          <w:p w14:paraId="7AD10D1E" w14:textId="40BD8762" w:rsidR="00D86797" w:rsidRPr="007B709A" w:rsidRDefault="00D86797" w:rsidP="00343CFB">
            <w:pPr>
              <w:ind w:left="600" w:hanging="142"/>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Apoyando la implementación de una mini planta piloto para el procesamiento básico de recursos hidrobiológicos.</w:t>
            </w:r>
          </w:p>
          <w:p w14:paraId="40F12C0A" w14:textId="77777777" w:rsidR="00D86797" w:rsidRPr="007B709A" w:rsidRDefault="00D86797" w:rsidP="00343CFB">
            <w:pPr>
              <w:ind w:left="600" w:hanging="142"/>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Apoyando la organización de los pescadores en nodos productivos que faciliten las actividades acuícolas y las gestiones que deben realizar para acceder al financiamiento anunciado por el gobierno a través de FONDEPES.</w:t>
            </w:r>
          </w:p>
          <w:p w14:paraId="7F334416"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c.</w:t>
            </w:r>
            <w:r w:rsidRPr="007B709A">
              <w:rPr>
                <w:rFonts w:asciiTheme="majorHAnsi" w:hAnsiTheme="majorHAnsi" w:cstheme="majorHAnsi"/>
                <w:sz w:val="18"/>
                <w:szCs w:val="18"/>
                <w:lang w:val="es-PE" w:eastAsia="es-PE"/>
              </w:rPr>
              <w:tab/>
              <w:t>Implementación de un fondo concursable dirigido a mujeres emprendedoras vinculadas a las pesquerías artesanales, para promover la comercialización de productos hidrobiológicos mediante modelos de negocios de cadena corta, con uso intensivo de tecnología informática y con base en enfoques de asociatividad, valor compartido, igualdad de género y desarrollo sostenible. Incluye asistencia técnica con metodologías de PNUD.</w:t>
            </w:r>
          </w:p>
          <w:p w14:paraId="6CC7F2A1"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d.</w:t>
            </w:r>
            <w:r w:rsidRPr="007B709A">
              <w:rPr>
                <w:rFonts w:asciiTheme="majorHAnsi" w:hAnsiTheme="majorHAnsi" w:cstheme="majorHAnsi"/>
                <w:sz w:val="18"/>
                <w:szCs w:val="18"/>
                <w:lang w:val="es-PE" w:eastAsia="es-PE"/>
              </w:rPr>
              <w:tab/>
              <w:t xml:space="preserve">Implementación de una campaña comunicacional para promover el consumo de productos hidrobiológicos de la pesca artesanal de Tumbes y Piura. </w:t>
            </w:r>
          </w:p>
          <w:p w14:paraId="4DB40765"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Para financiar la implementación de esta estrategia se están reasignando algunos recursos que estaban destinados principalmente a gastos logísticos de actividades en campo y gastos de viaje. </w:t>
            </w:r>
          </w:p>
          <w:p w14:paraId="0E8C7FBE" w14:textId="77777777" w:rsidR="00D86797" w:rsidRPr="007B709A" w:rsidRDefault="00D86797" w:rsidP="00D86797">
            <w:pPr>
              <w:ind w:left="29"/>
              <w:rPr>
                <w:rFonts w:asciiTheme="majorHAnsi" w:hAnsiTheme="majorHAnsi" w:cstheme="majorHAnsi"/>
                <w:sz w:val="18"/>
                <w:szCs w:val="18"/>
                <w:lang w:val="es-PE" w:eastAsia="es-PE"/>
              </w:rPr>
            </w:pPr>
          </w:p>
          <w:p w14:paraId="3F0D4B87"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 xml:space="preserve">ECUADOR </w:t>
            </w:r>
          </w:p>
          <w:p w14:paraId="7C175A06"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 xml:space="preserve">En el caso de Ecuador las ONGs implementadoras del proyecto también elaboraron sus estrategias de implementación, con reprogramación de actividades y adaptación de medidas de seguridad, como se detalla a continuación:  </w:t>
            </w:r>
          </w:p>
          <w:p w14:paraId="26E58C2C"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postergaron para el segundo semestre, algunas actividades que implicaban presencia en campo, como las relacionadas a la implementación de sistemas de monitoreo participativo de las pesquerías de dorado, concha negra, cangrejo y atún con caña, debido a que las actividades pesqueras artesanales se suspendieron. Se postergaron además las actividades con pescadores bolseros de camarón Pomada: Sistema de monitoreo participativo, Piloto de monitoreo con bitácoras electrónicas y el Censo pesquero de bolseros.</w:t>
            </w:r>
          </w:p>
          <w:p w14:paraId="4F3F2E5A"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Como parte del teletrabajo se adelantó la elaboración de documentos que se podían realizar con trabajo de gabinete o de manera virtual como por ejemplo la elaboración de TdRs para contratar el plan de repotenciación de la flota cañera y la evaluación bajo el estándar Fair Trade para la pesquería de atún con caña. Se adelantaron actividades programadas para el 2021 como: Elaborar un borrador de subpartida arancelaria para el camarón pomada, Evaluación del PAN de Camarón Pomada, Evaluación del actual sistema de gobernanza del recurso camarón pomada.</w:t>
            </w:r>
          </w:p>
          <w:p w14:paraId="45E21FA4"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Se organizaron reuniones virtuales de trabajo, como por ejemplo las reuniones del grupo promotor de Planificación Espacial Marina y Costera para revisar el plan espacial del Golfo de Guayaquil. </w:t>
            </w:r>
          </w:p>
          <w:p w14:paraId="0EE4B477"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adoptaron medidas específicas para cada componente:</w:t>
            </w:r>
          </w:p>
          <w:p w14:paraId="76EC038E"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Componente 1</w:t>
            </w:r>
          </w:p>
          <w:p w14:paraId="575165FB"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Conjuntamente con las Autoridades de Pesca nacionales, se evaluó el impacto de la crisis sanitaria y económica en las comunidades de pescadores artesanales nacionales; en función a dicha evaluación, se coordinará con las autoridades medidas más precisas para el reinicio de actividades en campo.</w:t>
            </w:r>
          </w:p>
          <w:p w14:paraId="68C230B6"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Para las pesquerías de concha prieta, cangrejo rojo y atún con caña:</w:t>
            </w:r>
          </w:p>
          <w:p w14:paraId="7CD3B0D9"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Coordinar con el Instituto Nacional de Pesca la ejecución de acciones en el campo, reuniones de coaliciones, talleres y viajes bajo nuevos calendarios acordados con INP, y definiendo tácticas para sostener contacto social bajo normas de bioseguridad, entre otros aspectos.</w:t>
            </w:r>
          </w:p>
          <w:p w14:paraId="603462E6"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Seguimiento virtual a la Subsecretaría de Recursos Pesqueros para lograr adopción de las diferentes herramientas de manejo como los planes de acción para dorado, cocha prieta, cangrejo rojo y atún con caña. </w:t>
            </w:r>
          </w:p>
          <w:p w14:paraId="54C30B50"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Mantener contacto remoto permanente con los representantes de las organizaciones pesqueras de las tres pesquerías vinculadas a las actividades del proyecto.   </w:t>
            </w:r>
          </w:p>
          <w:p w14:paraId="5995DC45" w14:textId="4ED67709"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lastRenderedPageBreak/>
              <w:t>•</w:t>
            </w:r>
            <w:r w:rsidRPr="007B709A">
              <w:rPr>
                <w:rFonts w:asciiTheme="majorHAnsi" w:hAnsiTheme="majorHAnsi" w:cstheme="majorHAnsi"/>
                <w:sz w:val="18"/>
                <w:szCs w:val="18"/>
                <w:lang w:val="es-PE" w:eastAsia="es-PE"/>
              </w:rPr>
              <w:tab/>
              <w:t>Apoyar el desarrollo de vías innovadoras de comercialización de los productos derivados de la pesca que permitan diseñar una campaña de comunicación de venta de productos con entrega a domicilios, fomentar una cadena de frío y construir una red de poten</w:t>
            </w:r>
            <w:r w:rsidR="00FB0616">
              <w:rPr>
                <w:rFonts w:asciiTheme="majorHAnsi" w:hAnsiTheme="majorHAnsi" w:cstheme="majorHAnsi"/>
                <w:sz w:val="18"/>
                <w:szCs w:val="18"/>
                <w:lang w:val="es-PE" w:eastAsia="es-PE"/>
              </w:rPr>
              <w:t xml:space="preserve">ciales clientes. </w:t>
            </w:r>
          </w:p>
          <w:p w14:paraId="65302598"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Para el ensayo de producción de semilla, transporte y engorde de concha prieta:</w:t>
            </w:r>
          </w:p>
          <w:p w14:paraId="031F32F5"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 xml:space="preserve">Definir con la consultora Concepto Azul un plan de acción específico para reactivar las actividades represadas durante el período de la emergencia sanitaria. </w:t>
            </w:r>
          </w:p>
          <w:p w14:paraId="5EF28258"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Coordinar con las comunidades del Archipiélago de Jambelí, las actividades relacionadas con la recepción, monitoreo y custodia de los sitios de engorde de concha prieta.</w:t>
            </w:r>
          </w:p>
          <w:p w14:paraId="187F63A8"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Componente 2</w:t>
            </w:r>
          </w:p>
          <w:p w14:paraId="6A1EEDE9" w14:textId="77777777" w:rsidR="00D86797"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Mantener activo el grupo promotor, a través de plataformas virtuales, para la planificación espacial marina del Golfo de Guayaquil, buscando establecer tareas a ser desarrolladas por el grupo promotor con fechas y plazos establecidos.</w:t>
            </w:r>
          </w:p>
          <w:p w14:paraId="0F03D67D" w14:textId="7F4131B6" w:rsidR="008C44E0" w:rsidRPr="007B709A" w:rsidRDefault="00D86797" w:rsidP="00D86797">
            <w:pPr>
              <w:ind w:left="29"/>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w:t>
            </w:r>
            <w:r w:rsidRPr="007B709A">
              <w:rPr>
                <w:rFonts w:asciiTheme="majorHAnsi" w:hAnsiTheme="majorHAnsi" w:cstheme="majorHAnsi"/>
                <w:sz w:val="18"/>
                <w:szCs w:val="18"/>
                <w:lang w:val="es-PE" w:eastAsia="es-PE"/>
              </w:rPr>
              <w:tab/>
              <w:t>Se trabajará, de manera virtual, el reporte de resultados en medios de la campaña de sensibilización de la estimación del Índice de Salud de los Océanos, entre el equipo de comunicación de CI, equipo de comunicación del proyecto CFI, la comunicadora de la SRP y el equipo técnico de CI Ecuador.</w:t>
            </w:r>
          </w:p>
        </w:tc>
      </w:tr>
      <w:tr w:rsidR="008C44E0" w:rsidRPr="00BA046A" w14:paraId="3A00F599" w14:textId="77777777" w:rsidTr="00D86797">
        <w:tc>
          <w:tcPr>
            <w:tcW w:w="399" w:type="dxa"/>
          </w:tcPr>
          <w:p w14:paraId="33F747CE" w14:textId="7931CE66" w:rsidR="008C44E0" w:rsidRPr="007B709A" w:rsidRDefault="001302EC" w:rsidP="008C44E0">
            <w:pPr>
              <w:rPr>
                <w:rFonts w:asciiTheme="majorHAnsi" w:hAnsiTheme="majorHAnsi" w:cstheme="majorHAnsi"/>
                <w:sz w:val="18"/>
                <w:szCs w:val="18"/>
                <w:lang w:val="es-PE"/>
              </w:rPr>
            </w:pPr>
            <w:r>
              <w:rPr>
                <w:rFonts w:asciiTheme="majorHAnsi" w:hAnsiTheme="majorHAnsi" w:cstheme="majorHAnsi"/>
                <w:sz w:val="18"/>
                <w:szCs w:val="18"/>
                <w:lang w:val="es-PE"/>
              </w:rPr>
              <w:lastRenderedPageBreak/>
              <w:t>2</w:t>
            </w:r>
          </w:p>
        </w:tc>
        <w:tc>
          <w:tcPr>
            <w:tcW w:w="2413" w:type="dxa"/>
          </w:tcPr>
          <w:p w14:paraId="308A67A7" w14:textId="6B67517D" w:rsidR="008C44E0" w:rsidRPr="007B709A" w:rsidRDefault="00CB1048" w:rsidP="00DC7AF6">
            <w:pPr>
              <w:contextualSpacing/>
              <w:rPr>
                <w:rFonts w:asciiTheme="majorHAnsi" w:hAnsiTheme="majorHAnsi" w:cstheme="majorHAnsi"/>
                <w:color w:val="000000"/>
                <w:sz w:val="18"/>
                <w:szCs w:val="18"/>
                <w:lang w:val="es-PE" w:eastAsia="es-PE"/>
              </w:rPr>
            </w:pPr>
            <w:r w:rsidRPr="007B709A">
              <w:rPr>
                <w:rFonts w:asciiTheme="majorHAnsi" w:hAnsiTheme="majorHAnsi" w:cstheme="majorHAnsi"/>
                <w:color w:val="000000"/>
                <w:sz w:val="18"/>
                <w:szCs w:val="18"/>
                <w:lang w:val="es-PE" w:eastAsia="es-PE"/>
              </w:rPr>
              <w:t>El sector pesquero relacionado con el recurso camarón pomada es un sector convuls</w:t>
            </w:r>
            <w:r w:rsidR="006A7BE8" w:rsidRPr="007B709A">
              <w:rPr>
                <w:rFonts w:asciiTheme="majorHAnsi" w:hAnsiTheme="majorHAnsi" w:cstheme="majorHAnsi"/>
                <w:color w:val="000000"/>
                <w:sz w:val="18"/>
                <w:szCs w:val="18"/>
                <w:lang w:val="es-PE" w:eastAsia="es-PE"/>
              </w:rPr>
              <w:t>ionado</w:t>
            </w:r>
            <w:r w:rsidRPr="007B709A">
              <w:rPr>
                <w:rFonts w:asciiTheme="majorHAnsi" w:hAnsiTheme="majorHAnsi" w:cstheme="majorHAnsi"/>
                <w:color w:val="000000"/>
                <w:sz w:val="18"/>
                <w:szCs w:val="18"/>
                <w:lang w:val="es-PE" w:eastAsia="es-PE"/>
              </w:rPr>
              <w:t xml:space="preserve"> política y socialmente. Existe una pugna política y una serie de reclamos por parte de las dirigencias tanto de la pesca artesanal</w:t>
            </w:r>
            <w:r w:rsidR="006A7BE8" w:rsidRPr="007B709A">
              <w:rPr>
                <w:rFonts w:asciiTheme="majorHAnsi" w:hAnsiTheme="majorHAnsi" w:cstheme="majorHAnsi"/>
                <w:color w:val="000000"/>
                <w:sz w:val="18"/>
                <w:szCs w:val="18"/>
                <w:lang w:val="es-PE" w:eastAsia="es-PE"/>
              </w:rPr>
              <w:t xml:space="preserve"> (bolseros)</w:t>
            </w:r>
            <w:r w:rsidRPr="007B709A">
              <w:rPr>
                <w:rFonts w:asciiTheme="majorHAnsi" w:hAnsiTheme="majorHAnsi" w:cstheme="majorHAnsi"/>
                <w:color w:val="000000"/>
                <w:sz w:val="18"/>
                <w:szCs w:val="18"/>
                <w:lang w:val="es-PE" w:eastAsia="es-PE"/>
              </w:rPr>
              <w:t xml:space="preserve"> como industrial. </w:t>
            </w:r>
            <w:r w:rsidR="006A7BE8" w:rsidRPr="007B709A">
              <w:rPr>
                <w:rFonts w:asciiTheme="majorHAnsi" w:hAnsiTheme="majorHAnsi" w:cstheme="majorHAnsi"/>
                <w:color w:val="000000"/>
                <w:sz w:val="18"/>
                <w:szCs w:val="18"/>
                <w:lang w:val="es-PE" w:eastAsia="es-PE"/>
              </w:rPr>
              <w:t>L</w:t>
            </w:r>
            <w:r w:rsidRPr="007B709A">
              <w:rPr>
                <w:rFonts w:asciiTheme="majorHAnsi" w:hAnsiTheme="majorHAnsi" w:cstheme="majorHAnsi"/>
                <w:color w:val="000000"/>
                <w:sz w:val="18"/>
                <w:szCs w:val="18"/>
                <w:lang w:val="es-PE" w:eastAsia="es-PE"/>
              </w:rPr>
              <w:t>a pesca artesanal de este recurso e</w:t>
            </w:r>
            <w:r w:rsidR="00DC7AF6" w:rsidRPr="007B709A">
              <w:rPr>
                <w:rFonts w:asciiTheme="majorHAnsi" w:hAnsiTheme="majorHAnsi" w:cstheme="majorHAnsi"/>
                <w:color w:val="000000"/>
                <w:sz w:val="18"/>
                <w:szCs w:val="18"/>
                <w:lang w:val="es-PE" w:eastAsia="es-PE"/>
              </w:rPr>
              <w:t>ra</w:t>
            </w:r>
            <w:r w:rsidRPr="007B709A">
              <w:rPr>
                <w:rFonts w:asciiTheme="majorHAnsi" w:hAnsiTheme="majorHAnsi" w:cstheme="majorHAnsi"/>
                <w:color w:val="000000"/>
                <w:sz w:val="18"/>
                <w:szCs w:val="18"/>
                <w:lang w:val="es-PE" w:eastAsia="es-PE"/>
              </w:rPr>
              <w:t xml:space="preserve"> una actividad no regulada y por lo tanto no declarada</w:t>
            </w:r>
            <w:r w:rsidR="006A7BE8" w:rsidRPr="007B709A">
              <w:rPr>
                <w:rFonts w:asciiTheme="majorHAnsi" w:hAnsiTheme="majorHAnsi" w:cstheme="majorHAnsi"/>
                <w:color w:val="000000"/>
                <w:sz w:val="18"/>
                <w:szCs w:val="18"/>
                <w:lang w:val="es-PE" w:eastAsia="es-PE"/>
              </w:rPr>
              <w:t>, en cambio la pesca industrial si lo es; pero los bolseros se basa</w:t>
            </w:r>
            <w:r w:rsidR="00DC7AF6" w:rsidRPr="007B709A">
              <w:rPr>
                <w:rFonts w:asciiTheme="majorHAnsi" w:hAnsiTheme="majorHAnsi" w:cstheme="majorHAnsi"/>
                <w:color w:val="000000"/>
                <w:sz w:val="18"/>
                <w:szCs w:val="18"/>
                <w:lang w:val="es-PE" w:eastAsia="es-PE"/>
              </w:rPr>
              <w:t>ba</w:t>
            </w:r>
            <w:r w:rsidR="006A7BE8" w:rsidRPr="007B709A">
              <w:rPr>
                <w:rFonts w:asciiTheme="majorHAnsi" w:hAnsiTheme="majorHAnsi" w:cstheme="majorHAnsi"/>
                <w:color w:val="000000"/>
                <w:sz w:val="18"/>
                <w:szCs w:val="18"/>
                <w:lang w:val="es-PE" w:eastAsia="es-PE"/>
              </w:rPr>
              <w:t xml:space="preserve">n en que </w:t>
            </w:r>
            <w:r w:rsidRPr="007B709A">
              <w:rPr>
                <w:rFonts w:asciiTheme="majorHAnsi" w:hAnsiTheme="majorHAnsi" w:cstheme="majorHAnsi"/>
                <w:color w:val="000000"/>
                <w:sz w:val="18"/>
                <w:szCs w:val="18"/>
                <w:lang w:val="es-PE" w:eastAsia="es-PE"/>
              </w:rPr>
              <w:t>s</w:t>
            </w:r>
            <w:r w:rsidR="006A7BE8" w:rsidRPr="007B709A">
              <w:rPr>
                <w:rFonts w:asciiTheme="majorHAnsi" w:hAnsiTheme="majorHAnsi" w:cstheme="majorHAnsi"/>
                <w:color w:val="000000"/>
                <w:sz w:val="18"/>
                <w:szCs w:val="18"/>
                <w:lang w:val="es-PE" w:eastAsia="es-PE"/>
              </w:rPr>
              <w:t>u actividad es</w:t>
            </w:r>
            <w:r w:rsidRPr="007B709A">
              <w:rPr>
                <w:rFonts w:asciiTheme="majorHAnsi" w:hAnsiTheme="majorHAnsi" w:cstheme="majorHAnsi"/>
                <w:color w:val="000000"/>
                <w:sz w:val="18"/>
                <w:szCs w:val="18"/>
                <w:lang w:val="es-PE" w:eastAsia="es-PE"/>
              </w:rPr>
              <w:t xml:space="preserve"> un</w:t>
            </w:r>
            <w:r w:rsidR="006A7BE8" w:rsidRPr="007B709A">
              <w:rPr>
                <w:rFonts w:asciiTheme="majorHAnsi" w:hAnsiTheme="majorHAnsi" w:cstheme="majorHAnsi"/>
                <w:color w:val="000000"/>
                <w:sz w:val="18"/>
                <w:szCs w:val="18"/>
                <w:lang w:val="es-PE" w:eastAsia="es-PE"/>
              </w:rPr>
              <w:t xml:space="preserve"> método</w:t>
            </w:r>
            <w:r w:rsidRPr="007B709A">
              <w:rPr>
                <w:rFonts w:asciiTheme="majorHAnsi" w:hAnsiTheme="majorHAnsi" w:cstheme="majorHAnsi"/>
                <w:color w:val="000000"/>
                <w:sz w:val="18"/>
                <w:szCs w:val="18"/>
                <w:lang w:val="es-PE" w:eastAsia="es-PE"/>
              </w:rPr>
              <w:t xml:space="preserve"> de pesca ancestral. Por lo tanto, esta situación hac</w:t>
            </w:r>
            <w:r w:rsidR="00DC7AF6" w:rsidRPr="007B709A">
              <w:rPr>
                <w:rFonts w:asciiTheme="majorHAnsi" w:hAnsiTheme="majorHAnsi" w:cstheme="majorHAnsi"/>
                <w:color w:val="000000"/>
                <w:sz w:val="18"/>
                <w:szCs w:val="18"/>
                <w:lang w:val="es-PE" w:eastAsia="es-PE"/>
              </w:rPr>
              <w:t>ía</w:t>
            </w:r>
            <w:r w:rsidRPr="007B709A">
              <w:rPr>
                <w:rFonts w:asciiTheme="majorHAnsi" w:hAnsiTheme="majorHAnsi" w:cstheme="majorHAnsi"/>
                <w:color w:val="000000"/>
                <w:sz w:val="18"/>
                <w:szCs w:val="18"/>
                <w:lang w:val="es-PE" w:eastAsia="es-PE"/>
              </w:rPr>
              <w:t xml:space="preserve"> casi imposible poder acordar acciones globales para el sector, y resulta</w:t>
            </w:r>
            <w:r w:rsidR="00DC7AF6" w:rsidRPr="007B709A">
              <w:rPr>
                <w:rFonts w:asciiTheme="majorHAnsi" w:hAnsiTheme="majorHAnsi" w:cstheme="majorHAnsi"/>
                <w:color w:val="000000"/>
                <w:sz w:val="18"/>
                <w:szCs w:val="18"/>
                <w:lang w:val="es-PE" w:eastAsia="es-PE"/>
              </w:rPr>
              <w:t>ba</w:t>
            </w:r>
            <w:r w:rsidRPr="007B709A">
              <w:rPr>
                <w:rFonts w:asciiTheme="majorHAnsi" w:hAnsiTheme="majorHAnsi" w:cstheme="majorHAnsi"/>
                <w:color w:val="000000"/>
                <w:sz w:val="18"/>
                <w:szCs w:val="18"/>
                <w:lang w:val="es-PE" w:eastAsia="es-PE"/>
              </w:rPr>
              <w:t xml:space="preserve"> muy complicado poder implementar actividades </w:t>
            </w:r>
            <w:r w:rsidR="00045AE1" w:rsidRPr="007B709A">
              <w:rPr>
                <w:rFonts w:asciiTheme="majorHAnsi" w:hAnsiTheme="majorHAnsi" w:cstheme="majorHAnsi"/>
                <w:color w:val="000000"/>
                <w:sz w:val="18"/>
                <w:szCs w:val="18"/>
                <w:lang w:val="es-PE" w:eastAsia="es-PE"/>
              </w:rPr>
              <w:t xml:space="preserve">del proyecto </w:t>
            </w:r>
            <w:r w:rsidRPr="007B709A">
              <w:rPr>
                <w:rFonts w:asciiTheme="majorHAnsi" w:hAnsiTheme="majorHAnsi" w:cstheme="majorHAnsi"/>
                <w:color w:val="000000"/>
                <w:sz w:val="18"/>
                <w:szCs w:val="18"/>
                <w:lang w:val="es-PE" w:eastAsia="es-PE"/>
              </w:rPr>
              <w:t>sobre la pesquería, como el sistema de monitoreo participativo.</w:t>
            </w:r>
          </w:p>
        </w:tc>
        <w:tc>
          <w:tcPr>
            <w:tcW w:w="6663" w:type="dxa"/>
          </w:tcPr>
          <w:p w14:paraId="0B2A8E6A" w14:textId="257E3E88" w:rsidR="00DC7AF6" w:rsidRPr="007B709A" w:rsidRDefault="00137543" w:rsidP="00045AE1">
            <w:pPr>
              <w:ind w:left="29"/>
              <w:rPr>
                <w:rFonts w:asciiTheme="majorHAnsi" w:hAnsiTheme="majorHAnsi" w:cstheme="majorHAnsi"/>
                <w:color w:val="000000"/>
                <w:sz w:val="18"/>
                <w:szCs w:val="18"/>
                <w:lang w:val="es-PE" w:eastAsia="es-PE"/>
              </w:rPr>
            </w:pPr>
            <w:r w:rsidRPr="007B709A">
              <w:rPr>
                <w:rFonts w:asciiTheme="majorHAnsi" w:hAnsiTheme="majorHAnsi" w:cstheme="majorHAnsi"/>
                <w:color w:val="000000"/>
                <w:sz w:val="18"/>
                <w:szCs w:val="18"/>
                <w:lang w:val="es-PE" w:eastAsia="es-PE"/>
              </w:rPr>
              <w:t xml:space="preserve">Se </w:t>
            </w:r>
            <w:r w:rsidR="00DC7AF6" w:rsidRPr="007B709A">
              <w:rPr>
                <w:rFonts w:asciiTheme="majorHAnsi" w:hAnsiTheme="majorHAnsi" w:cstheme="majorHAnsi"/>
                <w:color w:val="000000"/>
                <w:sz w:val="18"/>
                <w:szCs w:val="18"/>
                <w:lang w:val="es-PE" w:eastAsia="es-PE"/>
              </w:rPr>
              <w:t>dio inicio</w:t>
            </w:r>
            <w:r w:rsidRPr="007B709A">
              <w:rPr>
                <w:rFonts w:asciiTheme="majorHAnsi" w:hAnsiTheme="majorHAnsi" w:cstheme="majorHAnsi"/>
                <w:color w:val="000000"/>
                <w:sz w:val="18"/>
                <w:szCs w:val="18"/>
                <w:lang w:val="es-PE" w:eastAsia="es-PE"/>
              </w:rPr>
              <w:t xml:space="preserve"> a la consultoría relacionada a la gobernanza de la pesquería de camarón pomada, con el objetivo de contar con un diagnóstico de los actores y la situación presente a fin de establecer estrategias de resolución de conflictos como herramientas para la autoridad pesquera. </w:t>
            </w:r>
          </w:p>
          <w:p w14:paraId="4DDCFBAB" w14:textId="558568C3" w:rsidR="00DC7AF6" w:rsidRPr="007B709A" w:rsidRDefault="00DC7AF6" w:rsidP="00DC7AF6">
            <w:pPr>
              <w:rPr>
                <w:rFonts w:asciiTheme="majorHAnsi" w:hAnsiTheme="majorHAnsi" w:cstheme="majorHAnsi"/>
                <w:color w:val="000000"/>
                <w:sz w:val="18"/>
                <w:szCs w:val="18"/>
                <w:lang w:val="es-PE" w:eastAsia="es-PE"/>
              </w:rPr>
            </w:pPr>
            <w:r w:rsidRPr="007B709A">
              <w:rPr>
                <w:rFonts w:asciiTheme="majorHAnsi" w:hAnsiTheme="majorHAnsi" w:cstheme="majorHAnsi"/>
                <w:color w:val="000000"/>
                <w:sz w:val="18"/>
                <w:szCs w:val="18"/>
                <w:lang w:val="es-PE" w:eastAsia="es-PE"/>
              </w:rPr>
              <w:t>Por otro lado, con el apoyo técnico y asesoramiento del proyecto CFI, la autoridad de pesca del Ecuador emitió el Acuerdo Ministerial 071-A del 29 de junio del 2020</w:t>
            </w:r>
            <w:r w:rsidR="00FB0616">
              <w:rPr>
                <w:rFonts w:asciiTheme="majorHAnsi" w:hAnsiTheme="majorHAnsi" w:cstheme="majorHAnsi"/>
                <w:color w:val="000000"/>
                <w:sz w:val="18"/>
                <w:szCs w:val="18"/>
                <w:lang w:val="es-PE" w:eastAsia="es-PE"/>
              </w:rPr>
              <w:t xml:space="preserve"> </w:t>
            </w:r>
            <w:r w:rsidR="00FB0616" w:rsidRPr="00FB0616">
              <w:rPr>
                <w:rFonts w:asciiTheme="majorHAnsi" w:hAnsiTheme="majorHAnsi" w:cstheme="majorHAnsi"/>
                <w:color w:val="4472C4" w:themeColor="accent1"/>
                <w:sz w:val="18"/>
                <w:szCs w:val="18"/>
                <w:lang w:val="es-PE" w:eastAsia="es-PE"/>
              </w:rPr>
              <w:t>(“8 Acuerdo Ministerial Bolsos.pdf”)</w:t>
            </w:r>
            <w:r w:rsidRPr="007B709A">
              <w:rPr>
                <w:rFonts w:asciiTheme="majorHAnsi" w:hAnsiTheme="majorHAnsi" w:cstheme="majorHAnsi"/>
                <w:color w:val="000000"/>
                <w:sz w:val="18"/>
                <w:szCs w:val="18"/>
                <w:lang w:val="es-PE" w:eastAsia="es-PE"/>
              </w:rPr>
              <w:t xml:space="preserve">, mediante el cual se decreta establecer medidas de ordenamiento, seguimiento, vigilancia y control para las actividades pesqueras orientadas a la captura del recurso camarón pomada, realizada por pescadores artesanales con el arte de pesca “red de bolso pasiva” en el Golfo de Guayaquil. </w:t>
            </w:r>
          </w:p>
          <w:p w14:paraId="3462FBAF" w14:textId="1B37198B" w:rsidR="00DC7AF6" w:rsidRPr="007B709A" w:rsidRDefault="00DC7AF6" w:rsidP="00DC7AF6">
            <w:pPr>
              <w:rPr>
                <w:rFonts w:asciiTheme="majorHAnsi" w:hAnsiTheme="majorHAnsi" w:cstheme="majorHAnsi"/>
                <w:color w:val="000000"/>
                <w:sz w:val="18"/>
                <w:szCs w:val="18"/>
                <w:lang w:val="es-PE" w:eastAsia="es-PE"/>
              </w:rPr>
            </w:pPr>
            <w:r w:rsidRPr="007B709A">
              <w:rPr>
                <w:rFonts w:asciiTheme="majorHAnsi" w:hAnsiTheme="majorHAnsi" w:cstheme="majorHAnsi"/>
                <w:color w:val="000000"/>
                <w:sz w:val="18"/>
                <w:szCs w:val="18"/>
                <w:lang w:val="es-PE" w:eastAsia="es-PE"/>
              </w:rPr>
              <w:t>Con este acuerdo se pone fin al conflicto lo que permitirá retomar las actividades del proyecto en la pesquería de camarón pomada, como el sistema de monitoreo participativo entre otras.</w:t>
            </w:r>
          </w:p>
          <w:p w14:paraId="38E96E73" w14:textId="6F20ECCD" w:rsidR="00DC7AF6" w:rsidRPr="007B709A" w:rsidRDefault="00DC7AF6" w:rsidP="00DC7AF6">
            <w:pPr>
              <w:rPr>
                <w:lang w:val="es-PE"/>
              </w:rPr>
            </w:pPr>
            <w:r w:rsidRPr="007B709A">
              <w:rPr>
                <w:lang w:val="es-PE"/>
              </w:rPr>
              <w:t xml:space="preserve"> </w:t>
            </w:r>
          </w:p>
          <w:p w14:paraId="48B745E3" w14:textId="263EE296" w:rsidR="008C44E0" w:rsidRPr="007B709A" w:rsidRDefault="008C44E0" w:rsidP="00045AE1">
            <w:pPr>
              <w:ind w:left="29"/>
              <w:rPr>
                <w:rFonts w:asciiTheme="majorHAnsi" w:hAnsiTheme="majorHAnsi" w:cstheme="majorHAnsi"/>
                <w:color w:val="000000"/>
                <w:sz w:val="18"/>
                <w:szCs w:val="18"/>
                <w:lang w:val="es-PE" w:eastAsia="es-PE"/>
              </w:rPr>
            </w:pPr>
          </w:p>
        </w:tc>
      </w:tr>
      <w:tr w:rsidR="008C44E0" w:rsidRPr="00BA046A" w14:paraId="473C5C9F" w14:textId="77777777" w:rsidTr="00D86797">
        <w:trPr>
          <w:trHeight w:val="1378"/>
        </w:trPr>
        <w:tc>
          <w:tcPr>
            <w:tcW w:w="399" w:type="dxa"/>
          </w:tcPr>
          <w:p w14:paraId="235E7ECC" w14:textId="43A29962" w:rsidR="008C44E0" w:rsidRPr="007B709A" w:rsidRDefault="001302EC" w:rsidP="008C44E0">
            <w:pPr>
              <w:rPr>
                <w:rFonts w:asciiTheme="majorHAnsi" w:hAnsiTheme="majorHAnsi" w:cstheme="majorHAnsi"/>
                <w:sz w:val="18"/>
                <w:szCs w:val="18"/>
                <w:lang w:val="es-PE"/>
              </w:rPr>
            </w:pPr>
            <w:r>
              <w:rPr>
                <w:rFonts w:asciiTheme="majorHAnsi" w:hAnsiTheme="majorHAnsi" w:cstheme="majorHAnsi"/>
                <w:sz w:val="18"/>
                <w:szCs w:val="18"/>
                <w:lang w:val="es-PE"/>
              </w:rPr>
              <w:t>3</w:t>
            </w:r>
          </w:p>
        </w:tc>
        <w:tc>
          <w:tcPr>
            <w:tcW w:w="2413" w:type="dxa"/>
          </w:tcPr>
          <w:p w14:paraId="7B33189F" w14:textId="69BB54F6" w:rsidR="008C44E0" w:rsidRPr="007B6AAC" w:rsidRDefault="00045AE1" w:rsidP="009C0485">
            <w:pPr>
              <w:rPr>
                <w:rFonts w:asciiTheme="majorHAnsi" w:hAnsiTheme="majorHAnsi" w:cstheme="majorHAnsi"/>
                <w:sz w:val="18"/>
                <w:szCs w:val="18"/>
                <w:lang w:val="es-PE" w:eastAsia="es-PE"/>
              </w:rPr>
            </w:pPr>
            <w:r w:rsidRPr="007B6AAC">
              <w:rPr>
                <w:rFonts w:asciiTheme="majorHAnsi" w:hAnsiTheme="majorHAnsi" w:cstheme="majorHAnsi"/>
                <w:sz w:val="18"/>
                <w:szCs w:val="18"/>
                <w:lang w:val="es-PE" w:eastAsia="es-PE"/>
              </w:rPr>
              <w:t>En Ecuador, e</w:t>
            </w:r>
            <w:r w:rsidRPr="00BD5079">
              <w:rPr>
                <w:rFonts w:asciiTheme="majorHAnsi" w:eastAsiaTheme="minorEastAsia" w:hAnsiTheme="majorHAnsi" w:cstheme="majorHAnsi"/>
                <w:sz w:val="18"/>
                <w:szCs w:val="18"/>
                <w:lang w:val="es-PE" w:eastAsia="es-PE"/>
              </w:rPr>
              <w:t>l estado de excepción decretado por el Gobierno y las medidas implementadas, como el toque de queda, el aislamiento social y la paralización de actividades, ha afectado enormemente al sector pesquero artesanal, resultando en una crisis económica grave sobre todo para las comunidades pesqueras más remotas (como el caso de los bolseros). En estas comunidades, se están sufriendo contagios sin acceso a atención médica, ni a medicinas y alimentos. Por lo tanto, a partir d</w:t>
            </w:r>
            <w:r w:rsidR="009C0485" w:rsidRPr="00BD5079">
              <w:rPr>
                <w:rFonts w:asciiTheme="majorHAnsi" w:eastAsiaTheme="minorEastAsia" w:hAnsiTheme="majorHAnsi" w:cstheme="majorHAnsi"/>
                <w:sz w:val="18"/>
                <w:szCs w:val="18"/>
                <w:lang w:val="es-PE" w:eastAsia="es-PE"/>
              </w:rPr>
              <w:t xml:space="preserve">el mes de marzo se han paralizaron </w:t>
            </w:r>
            <w:r w:rsidRPr="00BD5079">
              <w:rPr>
                <w:rFonts w:asciiTheme="majorHAnsi" w:eastAsiaTheme="minorEastAsia" w:hAnsiTheme="majorHAnsi" w:cstheme="majorHAnsi"/>
                <w:sz w:val="18"/>
                <w:szCs w:val="18"/>
                <w:lang w:val="es-PE" w:eastAsia="es-PE"/>
              </w:rPr>
              <w:lastRenderedPageBreak/>
              <w:t>todas las actividades del proyecto</w:t>
            </w:r>
            <w:r w:rsidR="009C0485" w:rsidRPr="00BD5079">
              <w:rPr>
                <w:rFonts w:asciiTheme="majorHAnsi" w:eastAsiaTheme="minorEastAsia" w:hAnsiTheme="majorHAnsi" w:cstheme="majorHAnsi"/>
                <w:sz w:val="18"/>
                <w:szCs w:val="18"/>
                <w:lang w:val="es-PE" w:eastAsia="es-PE"/>
              </w:rPr>
              <w:t xml:space="preserve">. </w:t>
            </w:r>
          </w:p>
        </w:tc>
        <w:tc>
          <w:tcPr>
            <w:tcW w:w="6663" w:type="dxa"/>
          </w:tcPr>
          <w:p w14:paraId="724474A9" w14:textId="1A5F0694" w:rsidR="008C44E0" w:rsidRPr="00BD5079" w:rsidRDefault="009335CB" w:rsidP="001B0A89">
            <w:pPr>
              <w:rPr>
                <w:rFonts w:asciiTheme="majorHAnsi" w:eastAsiaTheme="minorEastAsia" w:hAnsiTheme="majorHAnsi" w:cstheme="majorHAnsi"/>
                <w:sz w:val="18"/>
                <w:szCs w:val="18"/>
                <w:lang w:val="es-PE" w:eastAsia="es-PE"/>
              </w:rPr>
            </w:pPr>
            <w:r w:rsidRPr="00BD5079">
              <w:rPr>
                <w:rFonts w:asciiTheme="majorHAnsi" w:eastAsiaTheme="minorEastAsia" w:hAnsiTheme="majorHAnsi" w:cstheme="majorHAnsi"/>
                <w:sz w:val="18"/>
                <w:szCs w:val="18"/>
                <w:lang w:val="es-PE" w:eastAsia="es-PE"/>
              </w:rPr>
              <w:lastRenderedPageBreak/>
              <w:t xml:space="preserve">Se iniciaron una serie de reuniones con el Viceministerio de Acuacultura y Pesca y el Instituto Nacional de Pesca y para coordinar acciones para reactivar el sector y </w:t>
            </w:r>
            <w:r w:rsidR="00AC736C" w:rsidRPr="00BD5079">
              <w:rPr>
                <w:rFonts w:asciiTheme="majorHAnsi" w:eastAsiaTheme="minorEastAsia" w:hAnsiTheme="majorHAnsi" w:cstheme="majorHAnsi"/>
                <w:sz w:val="18"/>
                <w:szCs w:val="18"/>
                <w:lang w:val="es-PE" w:eastAsia="es-PE"/>
              </w:rPr>
              <w:t xml:space="preserve">definir </w:t>
            </w:r>
            <w:r w:rsidRPr="00BD5079">
              <w:rPr>
                <w:rFonts w:asciiTheme="majorHAnsi" w:eastAsiaTheme="minorEastAsia" w:hAnsiTheme="majorHAnsi" w:cstheme="majorHAnsi"/>
                <w:sz w:val="18"/>
                <w:szCs w:val="18"/>
                <w:lang w:val="es-PE" w:eastAsia="es-PE"/>
              </w:rPr>
              <w:t xml:space="preserve">cuál sería la contribución del proyecto al respecto. Se acordó apoyar en el levantamiento de </w:t>
            </w:r>
            <w:r w:rsidR="009C0485" w:rsidRPr="00BD5079">
              <w:rPr>
                <w:rFonts w:asciiTheme="majorHAnsi" w:eastAsiaTheme="minorEastAsia" w:hAnsiTheme="majorHAnsi" w:cstheme="majorHAnsi"/>
                <w:sz w:val="18"/>
                <w:szCs w:val="18"/>
                <w:lang w:val="es-PE" w:eastAsia="es-PE"/>
              </w:rPr>
              <w:t>información</w:t>
            </w:r>
            <w:r w:rsidR="001B0A89" w:rsidRPr="00BD5079">
              <w:rPr>
                <w:rFonts w:asciiTheme="majorHAnsi" w:eastAsiaTheme="minorEastAsia" w:hAnsiTheme="majorHAnsi" w:cstheme="majorHAnsi"/>
                <w:sz w:val="18"/>
                <w:szCs w:val="18"/>
                <w:lang w:val="es-PE" w:eastAsia="es-PE"/>
              </w:rPr>
              <w:t>, en las pesquerías de dorado y camarón pomada</w:t>
            </w:r>
            <w:r w:rsidR="009C0485" w:rsidRPr="00BD5079">
              <w:rPr>
                <w:rFonts w:asciiTheme="majorHAnsi" w:eastAsiaTheme="minorEastAsia" w:hAnsiTheme="majorHAnsi" w:cstheme="majorHAnsi"/>
                <w:sz w:val="18"/>
                <w:szCs w:val="18"/>
                <w:lang w:val="es-PE" w:eastAsia="es-PE"/>
              </w:rPr>
              <w:t xml:space="preserve"> </w:t>
            </w:r>
            <w:r w:rsidRPr="00BD5079">
              <w:rPr>
                <w:rFonts w:asciiTheme="majorHAnsi" w:eastAsiaTheme="minorEastAsia" w:hAnsiTheme="majorHAnsi" w:cstheme="majorHAnsi"/>
                <w:sz w:val="18"/>
                <w:szCs w:val="18"/>
                <w:lang w:val="es-PE" w:eastAsia="es-PE"/>
              </w:rPr>
              <w:t>a fin de que se tomen las medidas adecuadas.</w:t>
            </w:r>
            <w:r w:rsidR="009C0485" w:rsidRPr="00BD5079">
              <w:rPr>
                <w:rFonts w:asciiTheme="majorHAnsi" w:eastAsiaTheme="minorEastAsia" w:hAnsiTheme="majorHAnsi" w:cstheme="majorHAnsi"/>
                <w:sz w:val="18"/>
                <w:szCs w:val="18"/>
                <w:lang w:val="es-PE" w:eastAsia="es-PE"/>
              </w:rPr>
              <w:t xml:space="preserve"> </w:t>
            </w:r>
            <w:r w:rsidR="001B0A89" w:rsidRPr="00BD5079">
              <w:rPr>
                <w:rFonts w:asciiTheme="majorHAnsi" w:eastAsiaTheme="minorEastAsia" w:hAnsiTheme="majorHAnsi" w:cstheme="majorHAnsi"/>
                <w:sz w:val="18"/>
                <w:szCs w:val="18"/>
                <w:lang w:val="es-PE" w:eastAsia="es-PE"/>
              </w:rPr>
              <w:t>Asimismo, se consensuaron con estas entidades, fechas tentativas para el reinicio de las actividades programadas.</w:t>
            </w:r>
          </w:p>
        </w:tc>
      </w:tr>
      <w:tr w:rsidR="009335CB" w:rsidRPr="00BA046A" w14:paraId="389CC57F" w14:textId="77777777" w:rsidTr="00D86797">
        <w:trPr>
          <w:trHeight w:val="416"/>
        </w:trPr>
        <w:tc>
          <w:tcPr>
            <w:tcW w:w="399" w:type="dxa"/>
          </w:tcPr>
          <w:p w14:paraId="32D8FB78" w14:textId="481B03BD" w:rsidR="009335CB" w:rsidRPr="007B709A" w:rsidRDefault="001302EC" w:rsidP="009335CB">
            <w:pPr>
              <w:rPr>
                <w:rFonts w:asciiTheme="majorHAnsi" w:hAnsiTheme="majorHAnsi" w:cstheme="majorHAnsi"/>
                <w:sz w:val="18"/>
                <w:szCs w:val="18"/>
                <w:lang w:val="es-PE"/>
              </w:rPr>
            </w:pPr>
            <w:r>
              <w:rPr>
                <w:rFonts w:asciiTheme="majorHAnsi" w:hAnsiTheme="majorHAnsi" w:cstheme="majorHAnsi"/>
                <w:sz w:val="18"/>
                <w:szCs w:val="18"/>
                <w:lang w:val="es-PE"/>
              </w:rPr>
              <w:lastRenderedPageBreak/>
              <w:t>4</w:t>
            </w:r>
          </w:p>
        </w:tc>
        <w:tc>
          <w:tcPr>
            <w:tcW w:w="2413" w:type="dxa"/>
          </w:tcPr>
          <w:p w14:paraId="4934057B" w14:textId="61543118" w:rsidR="009335CB" w:rsidRPr="007B709A" w:rsidRDefault="009335CB" w:rsidP="00AC736C">
            <w:pPr>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 xml:space="preserve">Cambios de autoridades </w:t>
            </w:r>
            <w:r w:rsidR="00D86797" w:rsidRPr="007B709A">
              <w:rPr>
                <w:rFonts w:asciiTheme="majorHAnsi" w:hAnsiTheme="majorHAnsi" w:cstheme="majorHAnsi"/>
                <w:sz w:val="18"/>
                <w:szCs w:val="18"/>
                <w:lang w:val="es-PE" w:eastAsia="es-PE"/>
              </w:rPr>
              <w:t>en el Viceministerio</w:t>
            </w:r>
            <w:r w:rsidR="00AC736C" w:rsidRPr="007B709A">
              <w:rPr>
                <w:rFonts w:asciiTheme="majorHAnsi" w:hAnsiTheme="majorHAnsi" w:cstheme="majorHAnsi"/>
                <w:sz w:val="18"/>
                <w:szCs w:val="18"/>
                <w:lang w:val="es-PE" w:eastAsia="es-PE"/>
              </w:rPr>
              <w:t xml:space="preserve"> </w:t>
            </w:r>
            <w:r w:rsidR="00D86797" w:rsidRPr="007B709A">
              <w:rPr>
                <w:rFonts w:asciiTheme="majorHAnsi" w:hAnsiTheme="majorHAnsi" w:cstheme="majorHAnsi"/>
                <w:sz w:val="18"/>
                <w:szCs w:val="18"/>
                <w:lang w:val="es-PE" w:eastAsia="es-PE"/>
              </w:rPr>
              <w:t>de Acuacultura y Pesca en enero de 2020 y la reciente disolución de la S</w:t>
            </w:r>
            <w:r w:rsidR="00AC736C" w:rsidRPr="007B709A">
              <w:rPr>
                <w:rFonts w:asciiTheme="majorHAnsi" w:hAnsiTheme="majorHAnsi" w:cstheme="majorHAnsi"/>
                <w:sz w:val="18"/>
                <w:szCs w:val="18"/>
                <w:lang w:val="es-PE" w:eastAsia="es-PE"/>
              </w:rPr>
              <w:t>ub-secretaria de Gestión Marino Costera, d</w:t>
            </w:r>
            <w:r w:rsidRPr="007B709A">
              <w:rPr>
                <w:rFonts w:asciiTheme="majorHAnsi" w:hAnsiTheme="majorHAnsi" w:cstheme="majorHAnsi"/>
                <w:sz w:val="18"/>
                <w:szCs w:val="18"/>
                <w:lang w:val="es-PE" w:eastAsia="es-PE"/>
              </w:rPr>
              <w:t>ificulta</w:t>
            </w:r>
            <w:r w:rsidR="00AC736C" w:rsidRPr="007B709A">
              <w:rPr>
                <w:rFonts w:asciiTheme="majorHAnsi" w:hAnsiTheme="majorHAnsi" w:cstheme="majorHAnsi"/>
                <w:sz w:val="18"/>
                <w:szCs w:val="18"/>
                <w:lang w:val="es-PE" w:eastAsia="es-PE"/>
              </w:rPr>
              <w:t>ron</w:t>
            </w:r>
            <w:r w:rsidRPr="007B709A">
              <w:rPr>
                <w:rFonts w:asciiTheme="majorHAnsi" w:hAnsiTheme="majorHAnsi" w:cstheme="majorHAnsi"/>
                <w:sz w:val="18"/>
                <w:szCs w:val="18"/>
                <w:lang w:val="es-PE" w:eastAsia="es-PE"/>
              </w:rPr>
              <w:t xml:space="preserve"> la coordinación y revisión oportuna de productos</w:t>
            </w:r>
          </w:p>
        </w:tc>
        <w:tc>
          <w:tcPr>
            <w:tcW w:w="6663" w:type="dxa"/>
          </w:tcPr>
          <w:p w14:paraId="6BC3262F" w14:textId="2E43FD86" w:rsidR="009335CB" w:rsidRPr="007B709A" w:rsidRDefault="00AC736C" w:rsidP="001B0A89">
            <w:pPr>
              <w:jc w:val="left"/>
              <w:rPr>
                <w:rFonts w:asciiTheme="majorHAnsi" w:hAnsiTheme="majorHAnsi" w:cstheme="majorHAnsi"/>
                <w:sz w:val="18"/>
                <w:szCs w:val="18"/>
                <w:lang w:val="es-PE" w:eastAsia="es-PE"/>
              </w:rPr>
            </w:pPr>
            <w:r w:rsidRPr="007B709A">
              <w:rPr>
                <w:rFonts w:asciiTheme="majorHAnsi" w:hAnsiTheme="majorHAnsi" w:cstheme="majorHAnsi"/>
                <w:sz w:val="18"/>
                <w:szCs w:val="18"/>
                <w:lang w:val="es-PE" w:eastAsia="es-PE"/>
              </w:rPr>
              <w:t>Ante estas situaciones se realizaron acer</w:t>
            </w:r>
            <w:r w:rsidR="009335CB" w:rsidRPr="007B709A">
              <w:rPr>
                <w:rFonts w:asciiTheme="majorHAnsi" w:hAnsiTheme="majorHAnsi" w:cstheme="majorHAnsi"/>
                <w:sz w:val="18"/>
                <w:szCs w:val="18"/>
                <w:lang w:val="es-PE" w:eastAsia="es-PE"/>
              </w:rPr>
              <w:t>camiento</w:t>
            </w:r>
            <w:r w:rsidRPr="007B709A">
              <w:rPr>
                <w:rFonts w:asciiTheme="majorHAnsi" w:hAnsiTheme="majorHAnsi" w:cstheme="majorHAnsi"/>
                <w:sz w:val="18"/>
                <w:szCs w:val="18"/>
                <w:lang w:val="es-PE" w:eastAsia="es-PE"/>
              </w:rPr>
              <w:t>s</w:t>
            </w:r>
            <w:r w:rsidR="009335CB" w:rsidRPr="007B709A">
              <w:rPr>
                <w:rFonts w:asciiTheme="majorHAnsi" w:hAnsiTheme="majorHAnsi" w:cstheme="majorHAnsi"/>
                <w:sz w:val="18"/>
                <w:szCs w:val="18"/>
                <w:lang w:val="es-PE" w:eastAsia="es-PE"/>
              </w:rPr>
              <w:t xml:space="preserve"> a las nuevas autoridades </w:t>
            </w:r>
            <w:r w:rsidRPr="007B709A">
              <w:rPr>
                <w:rFonts w:asciiTheme="majorHAnsi" w:hAnsiTheme="majorHAnsi" w:cstheme="majorHAnsi"/>
                <w:sz w:val="18"/>
                <w:szCs w:val="18"/>
                <w:lang w:val="es-PE" w:eastAsia="es-PE"/>
              </w:rPr>
              <w:t xml:space="preserve">para presentarles </w:t>
            </w:r>
            <w:r w:rsidR="009335CB" w:rsidRPr="007B709A">
              <w:rPr>
                <w:rFonts w:asciiTheme="majorHAnsi" w:hAnsiTheme="majorHAnsi" w:cstheme="majorHAnsi"/>
                <w:sz w:val="18"/>
                <w:szCs w:val="18"/>
                <w:lang w:val="es-PE" w:eastAsia="es-PE"/>
              </w:rPr>
              <w:t>el proyecto</w:t>
            </w:r>
            <w:r w:rsidRPr="007B709A">
              <w:rPr>
                <w:rFonts w:asciiTheme="majorHAnsi" w:hAnsiTheme="majorHAnsi" w:cstheme="majorHAnsi"/>
                <w:sz w:val="18"/>
                <w:szCs w:val="18"/>
                <w:lang w:val="es-PE" w:eastAsia="es-PE"/>
              </w:rPr>
              <w:t>, mostrarles los avances y los siguientes pasos</w:t>
            </w:r>
            <w:r w:rsidR="009335CB" w:rsidRPr="007B709A">
              <w:rPr>
                <w:rFonts w:asciiTheme="majorHAnsi" w:hAnsiTheme="majorHAnsi" w:cstheme="majorHAnsi"/>
                <w:sz w:val="18"/>
                <w:szCs w:val="18"/>
                <w:lang w:val="es-PE" w:eastAsia="es-PE"/>
              </w:rPr>
              <w:t xml:space="preserve">. </w:t>
            </w:r>
            <w:r w:rsidRPr="007B709A">
              <w:rPr>
                <w:rFonts w:asciiTheme="majorHAnsi" w:hAnsiTheme="majorHAnsi" w:cstheme="majorHAnsi"/>
                <w:sz w:val="18"/>
                <w:szCs w:val="18"/>
                <w:lang w:val="es-PE" w:eastAsia="es-PE"/>
              </w:rPr>
              <w:t>Así mismo se les e</w:t>
            </w:r>
            <w:r w:rsidR="009335CB" w:rsidRPr="007B709A">
              <w:rPr>
                <w:rFonts w:asciiTheme="majorHAnsi" w:hAnsiTheme="majorHAnsi" w:cstheme="majorHAnsi"/>
                <w:sz w:val="18"/>
                <w:szCs w:val="18"/>
                <w:lang w:val="es-PE" w:eastAsia="es-PE"/>
              </w:rPr>
              <w:t>xplic</w:t>
            </w:r>
            <w:r w:rsidRPr="007B709A">
              <w:rPr>
                <w:rFonts w:asciiTheme="majorHAnsi" w:hAnsiTheme="majorHAnsi" w:cstheme="majorHAnsi"/>
                <w:sz w:val="18"/>
                <w:szCs w:val="18"/>
                <w:lang w:val="es-PE" w:eastAsia="es-PE"/>
              </w:rPr>
              <w:t xml:space="preserve">ó </w:t>
            </w:r>
            <w:r w:rsidR="009335CB" w:rsidRPr="007B709A">
              <w:rPr>
                <w:rFonts w:asciiTheme="majorHAnsi" w:hAnsiTheme="majorHAnsi" w:cstheme="majorHAnsi"/>
                <w:sz w:val="18"/>
                <w:szCs w:val="18"/>
                <w:lang w:val="es-PE" w:eastAsia="es-PE"/>
              </w:rPr>
              <w:t>el importante rol de la</w:t>
            </w:r>
            <w:r w:rsidRPr="007B709A">
              <w:rPr>
                <w:rFonts w:asciiTheme="majorHAnsi" w:hAnsiTheme="majorHAnsi" w:cstheme="majorHAnsi"/>
                <w:sz w:val="18"/>
                <w:szCs w:val="18"/>
                <w:lang w:val="es-PE" w:eastAsia="es-PE"/>
              </w:rPr>
              <w:t>s</w:t>
            </w:r>
            <w:r w:rsidR="009335CB" w:rsidRPr="007B709A">
              <w:rPr>
                <w:rFonts w:asciiTheme="majorHAnsi" w:hAnsiTheme="majorHAnsi" w:cstheme="majorHAnsi"/>
                <w:sz w:val="18"/>
                <w:szCs w:val="18"/>
                <w:lang w:val="es-PE" w:eastAsia="es-PE"/>
              </w:rPr>
              <w:t xml:space="preserve"> autoridad</w:t>
            </w:r>
            <w:r w:rsidRPr="007B709A">
              <w:rPr>
                <w:rFonts w:asciiTheme="majorHAnsi" w:hAnsiTheme="majorHAnsi" w:cstheme="majorHAnsi"/>
                <w:sz w:val="18"/>
                <w:szCs w:val="18"/>
                <w:lang w:val="es-PE" w:eastAsia="es-PE"/>
              </w:rPr>
              <w:t>es</w:t>
            </w:r>
            <w:r w:rsidR="009335CB" w:rsidRPr="007B709A">
              <w:rPr>
                <w:rFonts w:asciiTheme="majorHAnsi" w:hAnsiTheme="majorHAnsi" w:cstheme="majorHAnsi"/>
                <w:sz w:val="18"/>
                <w:szCs w:val="18"/>
                <w:lang w:val="es-PE" w:eastAsia="es-PE"/>
              </w:rPr>
              <w:t xml:space="preserve"> en temas de revisión y conformid</w:t>
            </w:r>
            <w:r w:rsidRPr="007B709A">
              <w:rPr>
                <w:rFonts w:asciiTheme="majorHAnsi" w:hAnsiTheme="majorHAnsi" w:cstheme="majorHAnsi"/>
                <w:sz w:val="18"/>
                <w:szCs w:val="18"/>
                <w:lang w:val="es-PE" w:eastAsia="es-PE"/>
              </w:rPr>
              <w:t>ad de</w:t>
            </w:r>
            <w:r w:rsidR="009335CB" w:rsidRPr="007B709A">
              <w:rPr>
                <w:rFonts w:asciiTheme="majorHAnsi" w:hAnsiTheme="majorHAnsi" w:cstheme="majorHAnsi"/>
                <w:sz w:val="18"/>
                <w:szCs w:val="18"/>
                <w:lang w:val="es-PE" w:eastAsia="es-PE"/>
              </w:rPr>
              <w:t xml:space="preserve"> los productos</w:t>
            </w:r>
            <w:r w:rsidRPr="007B709A">
              <w:rPr>
                <w:rFonts w:asciiTheme="majorHAnsi" w:hAnsiTheme="majorHAnsi" w:cstheme="majorHAnsi"/>
                <w:sz w:val="18"/>
                <w:szCs w:val="18"/>
                <w:lang w:val="es-PE" w:eastAsia="es-PE"/>
              </w:rPr>
              <w:t xml:space="preserve"> y la necesidad de i</w:t>
            </w:r>
            <w:r w:rsidR="009335CB" w:rsidRPr="007B709A">
              <w:rPr>
                <w:rFonts w:asciiTheme="majorHAnsi" w:hAnsiTheme="majorHAnsi" w:cstheme="majorHAnsi"/>
                <w:sz w:val="18"/>
                <w:szCs w:val="18"/>
                <w:lang w:val="es-PE" w:eastAsia="es-PE"/>
              </w:rPr>
              <w:t>dentifica</w:t>
            </w:r>
            <w:r w:rsidRPr="007B709A">
              <w:rPr>
                <w:rFonts w:asciiTheme="majorHAnsi" w:hAnsiTheme="majorHAnsi" w:cstheme="majorHAnsi"/>
                <w:sz w:val="18"/>
                <w:szCs w:val="18"/>
                <w:lang w:val="es-PE" w:eastAsia="es-PE"/>
              </w:rPr>
              <w:t>r</w:t>
            </w:r>
            <w:r w:rsidR="009335CB" w:rsidRPr="007B709A">
              <w:rPr>
                <w:rFonts w:asciiTheme="majorHAnsi" w:hAnsiTheme="majorHAnsi" w:cstheme="majorHAnsi"/>
                <w:sz w:val="18"/>
                <w:szCs w:val="18"/>
                <w:lang w:val="es-PE" w:eastAsia="es-PE"/>
              </w:rPr>
              <w:t xml:space="preserve"> puntos focales </w:t>
            </w:r>
            <w:r w:rsidRPr="007B709A">
              <w:rPr>
                <w:rFonts w:asciiTheme="majorHAnsi" w:hAnsiTheme="majorHAnsi" w:cstheme="majorHAnsi"/>
                <w:sz w:val="18"/>
                <w:szCs w:val="18"/>
                <w:lang w:val="es-PE" w:eastAsia="es-PE"/>
              </w:rPr>
              <w:t xml:space="preserve">técnicos que agilicen la revisión y verifiquen la calidad de los productos, mediante un </w:t>
            </w:r>
            <w:r w:rsidR="009335CB" w:rsidRPr="007B709A">
              <w:rPr>
                <w:rFonts w:asciiTheme="majorHAnsi" w:hAnsiTheme="majorHAnsi" w:cstheme="majorHAnsi"/>
                <w:sz w:val="18"/>
                <w:szCs w:val="18"/>
                <w:lang w:val="es-PE" w:eastAsia="es-PE"/>
              </w:rPr>
              <w:t xml:space="preserve">trabajo </w:t>
            </w:r>
            <w:r w:rsidR="001B0A89" w:rsidRPr="007B709A">
              <w:rPr>
                <w:rFonts w:asciiTheme="majorHAnsi" w:hAnsiTheme="majorHAnsi" w:cstheme="majorHAnsi"/>
                <w:sz w:val="18"/>
                <w:szCs w:val="18"/>
                <w:lang w:val="es-PE" w:eastAsia="es-PE"/>
              </w:rPr>
              <w:t>entre éstos y el personal  del proyecto</w:t>
            </w:r>
            <w:r w:rsidR="009335CB" w:rsidRPr="007B709A">
              <w:rPr>
                <w:rFonts w:asciiTheme="majorHAnsi" w:hAnsiTheme="majorHAnsi" w:cstheme="majorHAnsi"/>
                <w:sz w:val="18"/>
                <w:szCs w:val="18"/>
                <w:lang w:val="es-PE" w:eastAsia="es-PE"/>
              </w:rPr>
              <w:t>.</w:t>
            </w:r>
          </w:p>
        </w:tc>
      </w:tr>
    </w:tbl>
    <w:p w14:paraId="2CC9DABB" w14:textId="77777777" w:rsidR="00746923" w:rsidRPr="007B709A" w:rsidRDefault="00746923" w:rsidP="003809E4">
      <w:pPr>
        <w:rPr>
          <w:rFonts w:asciiTheme="majorHAnsi" w:hAnsiTheme="majorHAnsi" w:cstheme="majorHAnsi"/>
          <w:b/>
          <w:sz w:val="28"/>
          <w:szCs w:val="28"/>
          <w:lang w:val="es-PE"/>
        </w:rPr>
      </w:pPr>
    </w:p>
    <w:p w14:paraId="4C249C44" w14:textId="77777777" w:rsidR="00055FC2" w:rsidRPr="007B709A" w:rsidRDefault="003809E4" w:rsidP="003809E4">
      <w:pPr>
        <w:rPr>
          <w:rFonts w:asciiTheme="majorHAnsi" w:hAnsiTheme="majorHAnsi" w:cstheme="majorHAnsi"/>
          <w:b/>
          <w:sz w:val="28"/>
          <w:szCs w:val="28"/>
          <w:lang w:val="es-PE"/>
        </w:rPr>
      </w:pPr>
      <w:r w:rsidRPr="007B709A">
        <w:rPr>
          <w:rFonts w:asciiTheme="majorHAnsi" w:hAnsiTheme="majorHAnsi" w:cstheme="majorHAnsi"/>
          <w:b/>
          <w:sz w:val="28"/>
          <w:szCs w:val="28"/>
          <w:lang w:val="es-PE"/>
        </w:rPr>
        <w:br w:type="page"/>
      </w:r>
    </w:p>
    <w:p w14:paraId="6B92AEA0" w14:textId="1C42DCFD" w:rsidR="003809E4" w:rsidRPr="007B709A" w:rsidRDefault="003809E4" w:rsidP="003809E4">
      <w:pPr>
        <w:rPr>
          <w:rFonts w:asciiTheme="majorHAnsi" w:hAnsiTheme="majorHAnsi" w:cstheme="majorHAnsi"/>
          <w:b/>
          <w:sz w:val="28"/>
          <w:szCs w:val="28"/>
          <w:lang w:val="es-PE"/>
        </w:rPr>
      </w:pPr>
    </w:p>
    <w:p w14:paraId="126A8288" w14:textId="77777777" w:rsidR="003809E4" w:rsidRPr="007B709A" w:rsidRDefault="003809E4" w:rsidP="001B19B3">
      <w:pPr>
        <w:pStyle w:val="Prrafodelista"/>
        <w:rPr>
          <w:rFonts w:asciiTheme="majorHAnsi" w:hAnsiTheme="majorHAnsi" w:cstheme="majorHAnsi"/>
          <w:b/>
          <w:bCs/>
          <w:sz w:val="20"/>
          <w:szCs w:val="20"/>
        </w:rPr>
      </w:pPr>
    </w:p>
    <w:p w14:paraId="0FB9263E" w14:textId="1FCCD781" w:rsidR="31BDC04C" w:rsidRPr="007B709A" w:rsidRDefault="78958753" w:rsidP="00BE4B4E">
      <w:pPr>
        <w:pStyle w:val="Prrafodelista"/>
        <w:numPr>
          <w:ilvl w:val="0"/>
          <w:numId w:val="1"/>
        </w:numPr>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t>CONTRIBUCI</w:t>
      </w:r>
      <w:r w:rsidR="008E3A35" w:rsidRPr="007B709A">
        <w:rPr>
          <w:rFonts w:asciiTheme="majorHAnsi" w:eastAsiaTheme="minorEastAsia" w:hAnsiTheme="majorHAnsi" w:cstheme="majorHAnsi"/>
          <w:b/>
          <w:bCs/>
          <w:sz w:val="20"/>
          <w:szCs w:val="20"/>
        </w:rPr>
        <w:t>Ó</w:t>
      </w:r>
      <w:r w:rsidRPr="007B709A">
        <w:rPr>
          <w:rFonts w:asciiTheme="majorHAnsi" w:eastAsiaTheme="minorEastAsia" w:hAnsiTheme="majorHAnsi" w:cstheme="majorHAnsi"/>
          <w:b/>
          <w:bCs/>
          <w:sz w:val="20"/>
          <w:szCs w:val="20"/>
        </w:rPr>
        <w:t xml:space="preserve">N AL </w:t>
      </w:r>
      <w:r w:rsidR="0091081C" w:rsidRPr="007B709A">
        <w:rPr>
          <w:rFonts w:asciiTheme="majorHAnsi" w:eastAsiaTheme="minorEastAsia" w:hAnsiTheme="majorHAnsi" w:cstheme="majorHAnsi"/>
          <w:b/>
          <w:bCs/>
          <w:sz w:val="20"/>
          <w:szCs w:val="20"/>
        </w:rPr>
        <w:t>DOCUMENTO PROGAMA PAÍS</w:t>
      </w:r>
      <w:r w:rsidR="000C5C13" w:rsidRPr="007B709A">
        <w:rPr>
          <w:rFonts w:asciiTheme="majorHAnsi" w:eastAsiaTheme="minorEastAsia" w:hAnsiTheme="majorHAnsi" w:cstheme="majorHAnsi"/>
          <w:b/>
          <w:bCs/>
          <w:sz w:val="20"/>
          <w:szCs w:val="20"/>
        </w:rPr>
        <w:t xml:space="preserve"> 2017-2021 (CPD)</w:t>
      </w:r>
    </w:p>
    <w:p w14:paraId="2A02EA60" w14:textId="5FD80EA0" w:rsidR="0091081C" w:rsidRPr="007B709A" w:rsidRDefault="0091081C" w:rsidP="00151DD2">
      <w:pPr>
        <w:ind w:left="284"/>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Explicar</w:t>
      </w:r>
      <w:r w:rsidR="78958753" w:rsidRPr="007B709A">
        <w:rPr>
          <w:rFonts w:asciiTheme="majorHAnsi" w:eastAsiaTheme="minorEastAsia" w:hAnsiTheme="majorHAnsi" w:cstheme="majorHAnsi"/>
          <w:sz w:val="20"/>
          <w:szCs w:val="20"/>
          <w:lang w:val="es-PE"/>
        </w:rPr>
        <w:t xml:space="preserve"> </w:t>
      </w:r>
      <w:r w:rsidRPr="007B709A">
        <w:rPr>
          <w:rFonts w:asciiTheme="majorHAnsi" w:eastAsiaTheme="minorEastAsia" w:hAnsiTheme="majorHAnsi" w:cstheme="majorHAnsi"/>
          <w:sz w:val="20"/>
          <w:szCs w:val="20"/>
          <w:lang w:val="es-PE"/>
        </w:rPr>
        <w:t xml:space="preserve">de </w:t>
      </w:r>
      <w:r w:rsidR="78958753" w:rsidRPr="007B709A">
        <w:rPr>
          <w:rFonts w:asciiTheme="majorHAnsi" w:eastAsiaTheme="minorEastAsia" w:hAnsiTheme="majorHAnsi" w:cstheme="majorHAnsi"/>
          <w:sz w:val="20"/>
          <w:szCs w:val="20"/>
          <w:lang w:val="es-PE"/>
        </w:rPr>
        <w:t xml:space="preserve">qué manera el proyecto </w:t>
      </w:r>
      <w:r w:rsidRPr="007B709A">
        <w:rPr>
          <w:rFonts w:asciiTheme="majorHAnsi" w:eastAsiaTheme="minorEastAsia" w:hAnsiTheme="majorHAnsi" w:cstheme="majorHAnsi"/>
          <w:sz w:val="20"/>
          <w:szCs w:val="20"/>
          <w:lang w:val="es-PE"/>
        </w:rPr>
        <w:t>contribuye al Indicador seleccionado</w:t>
      </w:r>
      <w:r w:rsidR="78958753" w:rsidRPr="007B709A">
        <w:rPr>
          <w:rFonts w:asciiTheme="majorHAnsi" w:eastAsiaTheme="minorEastAsia" w:hAnsiTheme="majorHAnsi" w:cstheme="majorHAnsi"/>
          <w:sz w:val="20"/>
          <w:szCs w:val="20"/>
          <w:lang w:val="es-PE"/>
        </w:rPr>
        <w:t xml:space="preserve">, detallando </w:t>
      </w:r>
      <w:r w:rsidRPr="007B709A">
        <w:rPr>
          <w:rFonts w:asciiTheme="majorHAnsi" w:eastAsiaTheme="minorEastAsia" w:hAnsiTheme="majorHAnsi" w:cstheme="majorHAnsi"/>
          <w:sz w:val="20"/>
          <w:szCs w:val="20"/>
          <w:lang w:val="es-PE"/>
        </w:rPr>
        <w:t>dos aspectos:</w:t>
      </w:r>
    </w:p>
    <w:p w14:paraId="088D6DAB" w14:textId="77777777" w:rsidR="0091081C" w:rsidRPr="007B709A" w:rsidRDefault="0091081C" w:rsidP="00151DD2">
      <w:pPr>
        <w:ind w:left="284"/>
        <w:rPr>
          <w:rFonts w:asciiTheme="majorHAnsi" w:eastAsiaTheme="minorEastAsia" w:hAnsiTheme="majorHAnsi" w:cstheme="majorHAnsi"/>
          <w:sz w:val="20"/>
          <w:szCs w:val="20"/>
          <w:lang w:val="es-PE"/>
        </w:rPr>
      </w:pPr>
    </w:p>
    <w:p w14:paraId="14EB4306" w14:textId="1CCB70E9" w:rsidR="31BDC04C" w:rsidRPr="007B709A" w:rsidRDefault="0091081C" w:rsidP="0091081C">
      <w:pPr>
        <w:pStyle w:val="Prrafodelista"/>
        <w:numPr>
          <w:ilvl w:val="0"/>
          <w:numId w:val="17"/>
        </w:numPr>
        <w:rPr>
          <w:rFonts w:asciiTheme="majorHAnsi" w:eastAsiaTheme="minorEastAsia" w:hAnsiTheme="majorHAnsi" w:cstheme="majorHAnsi"/>
          <w:sz w:val="20"/>
          <w:szCs w:val="20"/>
        </w:rPr>
      </w:pPr>
      <w:r w:rsidRPr="007B709A">
        <w:rPr>
          <w:rFonts w:asciiTheme="majorHAnsi" w:eastAsiaTheme="minorEastAsia" w:hAnsiTheme="majorHAnsi" w:cstheme="majorHAnsi"/>
          <w:sz w:val="20"/>
          <w:szCs w:val="20"/>
        </w:rPr>
        <w:t>L</w:t>
      </w:r>
      <w:r w:rsidR="78958753" w:rsidRPr="007B709A">
        <w:rPr>
          <w:rFonts w:asciiTheme="majorHAnsi" w:eastAsiaTheme="minorEastAsia" w:hAnsiTheme="majorHAnsi" w:cstheme="majorHAnsi"/>
          <w:sz w:val="20"/>
          <w:szCs w:val="20"/>
        </w:rPr>
        <w:t xml:space="preserve">os principales </w:t>
      </w:r>
      <w:r w:rsidRPr="007B709A">
        <w:rPr>
          <w:rFonts w:asciiTheme="majorHAnsi" w:eastAsiaTheme="minorEastAsia" w:hAnsiTheme="majorHAnsi" w:cstheme="majorHAnsi"/>
          <w:sz w:val="20"/>
          <w:szCs w:val="20"/>
        </w:rPr>
        <w:t>logros que alimentan el indicador seleccionados</w:t>
      </w:r>
    </w:p>
    <w:p w14:paraId="72413254" w14:textId="66F5AAB7" w:rsidR="0091081C" w:rsidRPr="007B709A" w:rsidRDefault="0091081C" w:rsidP="0091081C">
      <w:pPr>
        <w:pStyle w:val="Prrafodelista"/>
        <w:numPr>
          <w:ilvl w:val="0"/>
          <w:numId w:val="17"/>
        </w:numPr>
        <w:rPr>
          <w:rFonts w:asciiTheme="majorHAnsi" w:eastAsiaTheme="minorEastAsia" w:hAnsiTheme="majorHAnsi" w:cstheme="majorHAnsi"/>
          <w:sz w:val="20"/>
          <w:szCs w:val="20"/>
        </w:rPr>
      </w:pPr>
      <w:r w:rsidRPr="007B709A">
        <w:rPr>
          <w:rFonts w:asciiTheme="majorHAnsi" w:eastAsiaTheme="minorEastAsia" w:hAnsiTheme="majorHAnsi" w:cstheme="majorHAnsi"/>
          <w:sz w:val="20"/>
          <w:szCs w:val="20"/>
        </w:rPr>
        <w:t xml:space="preserve">La contribución del proyecto a dichos logros </w:t>
      </w:r>
    </w:p>
    <w:p w14:paraId="32A50D29" w14:textId="4B540EFD" w:rsidR="005400B0" w:rsidRPr="007B709A" w:rsidRDefault="005400B0" w:rsidP="005400B0">
      <w:pPr>
        <w:pStyle w:val="Prrafodelista"/>
        <w:rPr>
          <w:rFonts w:asciiTheme="majorHAnsi" w:hAnsiTheme="majorHAnsi" w:cstheme="majorHAnsi"/>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619"/>
      </w:tblGrid>
      <w:tr w:rsidR="0050012B" w:rsidRPr="00BA046A" w14:paraId="632A2354" w14:textId="77777777" w:rsidTr="005F38C6">
        <w:tc>
          <w:tcPr>
            <w:tcW w:w="1289" w:type="dxa"/>
            <w:tcBorders>
              <w:bottom w:val="single" w:sz="4" w:space="0" w:color="auto"/>
            </w:tcBorders>
            <w:shd w:val="clear" w:color="auto" w:fill="000000" w:themeFill="text1"/>
          </w:tcPr>
          <w:p w14:paraId="3889D716" w14:textId="77777777" w:rsidR="0050012B" w:rsidRPr="007B709A" w:rsidRDefault="0050012B" w:rsidP="005F38C6">
            <w:pPr>
              <w:jc w:val="center"/>
              <w:rPr>
                <w:rFonts w:asciiTheme="majorHAnsi" w:eastAsiaTheme="minorEastAsia" w:hAnsiTheme="majorHAnsi" w:cstheme="majorHAnsi"/>
                <w:b/>
                <w:bCs/>
                <w:sz w:val="20"/>
                <w:szCs w:val="20"/>
                <w:lang w:val="es-PE"/>
              </w:rPr>
            </w:pPr>
            <w:proofErr w:type="spellStart"/>
            <w:r w:rsidRPr="007B709A">
              <w:rPr>
                <w:rFonts w:asciiTheme="majorHAnsi" w:eastAsiaTheme="minorEastAsia" w:hAnsiTheme="majorHAnsi" w:cstheme="majorHAnsi"/>
                <w:b/>
                <w:bCs/>
                <w:sz w:val="20"/>
                <w:szCs w:val="20"/>
                <w:lang w:val="es-PE"/>
              </w:rPr>
              <w:t>Outcome</w:t>
            </w:r>
            <w:proofErr w:type="spellEnd"/>
            <w:r w:rsidRPr="007B709A">
              <w:rPr>
                <w:rFonts w:asciiTheme="majorHAnsi" w:eastAsiaTheme="minorEastAsia" w:hAnsiTheme="majorHAnsi" w:cstheme="majorHAnsi"/>
                <w:b/>
                <w:bCs/>
                <w:sz w:val="20"/>
                <w:szCs w:val="20"/>
                <w:lang w:val="es-PE"/>
              </w:rPr>
              <w:t xml:space="preserve"> del CPD al que responde</w:t>
            </w:r>
          </w:p>
        </w:tc>
        <w:tc>
          <w:tcPr>
            <w:tcW w:w="7619" w:type="dxa"/>
            <w:shd w:val="clear" w:color="auto" w:fill="000000" w:themeFill="text1"/>
          </w:tcPr>
          <w:p w14:paraId="1B0D2AA8" w14:textId="77777777" w:rsidR="0050012B" w:rsidRPr="007B709A" w:rsidRDefault="0050012B" w:rsidP="0050012B">
            <w:pPr>
              <w:pStyle w:val="Prrafodelista"/>
              <w:numPr>
                <w:ilvl w:val="0"/>
                <w:numId w:val="25"/>
              </w:numPr>
              <w:spacing w:after="0"/>
              <w:ind w:left="109" w:hanging="180"/>
              <w:rPr>
                <w:rFonts w:asciiTheme="majorHAnsi" w:eastAsiaTheme="minorEastAsia" w:hAnsiTheme="majorHAnsi" w:cstheme="majorHAnsi"/>
                <w:bCs/>
                <w:sz w:val="20"/>
                <w:szCs w:val="20"/>
              </w:rPr>
            </w:pPr>
            <w:r w:rsidRPr="007B709A">
              <w:rPr>
                <w:rFonts w:asciiTheme="majorHAnsi" w:eastAsiaTheme="minorEastAsia" w:hAnsiTheme="majorHAnsi" w:cstheme="majorHAnsi"/>
                <w:bCs/>
                <w:szCs w:val="20"/>
              </w:rPr>
              <w:t>Crecimiento y desarrollo inclusivos y sostenibles</w:t>
            </w:r>
          </w:p>
        </w:tc>
      </w:tr>
      <w:tr w:rsidR="0050012B" w:rsidRPr="00BA046A" w14:paraId="5E62EA5E" w14:textId="77777777" w:rsidTr="005F38C6">
        <w:tc>
          <w:tcPr>
            <w:tcW w:w="1289" w:type="dxa"/>
            <w:tcBorders>
              <w:bottom w:val="single" w:sz="4" w:space="0" w:color="auto"/>
            </w:tcBorders>
            <w:shd w:val="clear" w:color="auto" w:fill="BFBFBF" w:themeFill="background1" w:themeFillShade="BF"/>
          </w:tcPr>
          <w:p w14:paraId="629A4579" w14:textId="77777777" w:rsidR="0050012B" w:rsidRPr="007B709A" w:rsidRDefault="0050012B" w:rsidP="005F38C6">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Output del CPD al que responde</w:t>
            </w:r>
          </w:p>
        </w:tc>
        <w:tc>
          <w:tcPr>
            <w:tcW w:w="7619" w:type="dxa"/>
            <w:tcBorders>
              <w:bottom w:val="single" w:sz="4" w:space="0" w:color="auto"/>
            </w:tcBorders>
            <w:shd w:val="clear" w:color="auto" w:fill="BFBFBF" w:themeFill="background1" w:themeFillShade="BF"/>
          </w:tcPr>
          <w:p w14:paraId="53682BBE" w14:textId="120F2922" w:rsidR="002F4751" w:rsidRPr="007B709A" w:rsidRDefault="0050012B" w:rsidP="00090E1A">
            <w:pPr>
              <w:pStyle w:val="Prrafodelista"/>
              <w:numPr>
                <w:ilvl w:val="1"/>
                <w:numId w:val="25"/>
              </w:numPr>
              <w:ind w:left="289"/>
              <w:jc w:val="both"/>
              <w:rPr>
                <w:rFonts w:asciiTheme="majorHAnsi" w:eastAsiaTheme="minorEastAsia" w:hAnsiTheme="majorHAnsi" w:cstheme="majorHAnsi"/>
                <w:bCs/>
                <w:sz w:val="20"/>
                <w:szCs w:val="20"/>
              </w:rPr>
            </w:pPr>
            <w:r w:rsidRPr="007B709A">
              <w:rPr>
                <w:rFonts w:asciiTheme="majorHAnsi" w:eastAsiaTheme="minorEastAsia" w:hAnsiTheme="majorHAnsi" w:cstheme="majorHAnsi"/>
                <w:sz w:val="20"/>
                <w:szCs w:val="20"/>
              </w:rPr>
              <w:t xml:space="preserve">Capacidades nacionales y </w:t>
            </w:r>
            <w:proofErr w:type="spellStart"/>
            <w:r w:rsidRPr="007B709A">
              <w:rPr>
                <w:rFonts w:asciiTheme="majorHAnsi" w:eastAsiaTheme="minorEastAsia" w:hAnsiTheme="majorHAnsi" w:cstheme="majorHAnsi"/>
                <w:sz w:val="20"/>
                <w:szCs w:val="20"/>
              </w:rPr>
              <w:t>subnacionales</w:t>
            </w:r>
            <w:proofErr w:type="spellEnd"/>
            <w:r w:rsidRPr="007B709A">
              <w:rPr>
                <w:rFonts w:asciiTheme="majorHAnsi" w:eastAsiaTheme="minorEastAsia" w:hAnsiTheme="majorHAnsi" w:cstheme="majorHAnsi"/>
                <w:sz w:val="20"/>
                <w:szCs w:val="20"/>
              </w:rPr>
              <w:t xml:space="preserve"> fortalecidas para la gestión sostenible de los recursos naturales, los servicios de los ecosistemas, la adaptación y mitigación del cambio climático</w:t>
            </w:r>
          </w:p>
        </w:tc>
      </w:tr>
      <w:tr w:rsidR="0050012B" w:rsidRPr="00BA046A" w14:paraId="666848A3" w14:textId="77777777" w:rsidTr="005F38C6">
        <w:trPr>
          <w:trHeight w:val="728"/>
        </w:trPr>
        <w:tc>
          <w:tcPr>
            <w:tcW w:w="1289" w:type="dxa"/>
            <w:shd w:val="clear" w:color="auto" w:fill="F2F2F2" w:themeFill="background1" w:themeFillShade="F2"/>
          </w:tcPr>
          <w:p w14:paraId="13C609E5" w14:textId="77777777" w:rsidR="0050012B" w:rsidRPr="007B709A" w:rsidRDefault="0050012B" w:rsidP="005F38C6">
            <w:pP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Indicador 1</w:t>
            </w:r>
          </w:p>
        </w:tc>
        <w:tc>
          <w:tcPr>
            <w:tcW w:w="7619" w:type="dxa"/>
            <w:shd w:val="clear" w:color="auto" w:fill="F2F2F2" w:themeFill="background1" w:themeFillShade="F2"/>
          </w:tcPr>
          <w:p w14:paraId="2F763F54" w14:textId="22CEBD8E" w:rsidR="00E134C5" w:rsidRPr="007B72BD" w:rsidRDefault="00041AAD" w:rsidP="00041AAD">
            <w:pPr>
              <w:rPr>
                <w:rFonts w:asciiTheme="majorHAnsi" w:eastAsiaTheme="minorEastAsia" w:hAnsiTheme="majorHAnsi" w:cstheme="majorHAnsi"/>
                <w:b/>
                <w:bCs/>
                <w:sz w:val="20"/>
                <w:szCs w:val="20"/>
                <w:lang w:val="es-PA"/>
              </w:rPr>
            </w:pPr>
            <w:r w:rsidRPr="00041AAD">
              <w:rPr>
                <w:rFonts w:asciiTheme="majorHAnsi" w:eastAsiaTheme="minorEastAsia" w:hAnsiTheme="majorHAnsi" w:cstheme="majorHAnsi"/>
                <w:b/>
                <w:bCs/>
                <w:sz w:val="20"/>
                <w:szCs w:val="20"/>
                <w:lang w:val="es-PA"/>
              </w:rPr>
              <w:t>1.1.2 Numero de instituciones con disposiciones jurídicas o reglamentarias a nivel nacional y sub nacional para gestionar el riesgo climático y el riesgo de desastres</w:t>
            </w:r>
          </w:p>
        </w:tc>
      </w:tr>
      <w:tr w:rsidR="0050012B" w:rsidRPr="00BA046A" w14:paraId="3FBA9B91" w14:textId="77777777" w:rsidTr="0050012B">
        <w:trPr>
          <w:trHeight w:val="638"/>
        </w:trPr>
        <w:tc>
          <w:tcPr>
            <w:tcW w:w="1289" w:type="dxa"/>
            <w:tcBorders>
              <w:bottom w:val="single" w:sz="4" w:space="0" w:color="auto"/>
            </w:tcBorders>
            <w:shd w:val="clear" w:color="auto" w:fill="FFFFFF" w:themeFill="background1"/>
          </w:tcPr>
          <w:p w14:paraId="016CC60D" w14:textId="6E8C4CE6" w:rsidR="0050012B" w:rsidRPr="007B709A" w:rsidRDefault="0050012B" w:rsidP="0050012B">
            <w:pP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Contribución del Proyecto</w:t>
            </w:r>
          </w:p>
        </w:tc>
        <w:tc>
          <w:tcPr>
            <w:tcW w:w="7619" w:type="dxa"/>
            <w:tcBorders>
              <w:bottom w:val="single" w:sz="4" w:space="0" w:color="auto"/>
            </w:tcBorders>
          </w:tcPr>
          <w:p w14:paraId="2BC20FA6" w14:textId="5F37F04C" w:rsidR="00A70A35" w:rsidRDefault="00A70A35" w:rsidP="00A70A35">
            <w:pPr>
              <w:spacing w:after="0"/>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En Perú, el proyecto contribuyó con la socialización del instrumento normativo denominado </w:t>
            </w:r>
            <w:r w:rsidRPr="00061EAC">
              <w:rPr>
                <w:rFonts w:asciiTheme="majorHAnsi" w:eastAsiaTheme="minorEastAsia" w:hAnsiTheme="majorHAnsi" w:cstheme="majorHAnsi"/>
                <w:b/>
                <w:bCs/>
                <w:sz w:val="18"/>
                <w:szCs w:val="18"/>
                <w:lang w:val="es-PE"/>
              </w:rPr>
              <w:t>Reglamento de Ordenamiento Pesquero de Recursos Bentónicos</w:t>
            </w:r>
            <w:ins w:id="6" w:author="Maria Cebrian" w:date="2020-08-04T20:32:00Z">
              <w:r>
                <w:rPr>
                  <w:rFonts w:asciiTheme="majorHAnsi" w:eastAsiaTheme="minorEastAsia" w:hAnsiTheme="majorHAnsi" w:cstheme="majorHAnsi"/>
                  <w:sz w:val="18"/>
                  <w:szCs w:val="18"/>
                  <w:lang w:val="es-PE"/>
                </w:rPr>
                <w:t xml:space="preserve"> (01)</w:t>
              </w:r>
            </w:ins>
            <w:r w:rsidRPr="00343CFB">
              <w:rPr>
                <w:rFonts w:asciiTheme="majorHAnsi" w:eastAsiaTheme="minorEastAsia" w:hAnsiTheme="majorHAnsi" w:cstheme="majorHAnsi"/>
                <w:sz w:val="18"/>
                <w:szCs w:val="18"/>
                <w:lang w:val="es-PE"/>
              </w:rPr>
              <w:t xml:space="preserve">, </w:t>
            </w:r>
            <w:r w:rsidR="0033788D" w:rsidRPr="0033788D">
              <w:rPr>
                <w:rFonts w:asciiTheme="majorHAnsi" w:eastAsiaTheme="minorEastAsia" w:hAnsiTheme="majorHAnsi" w:cstheme="majorHAnsi"/>
                <w:sz w:val="18"/>
                <w:szCs w:val="18"/>
                <w:highlight w:val="yellow"/>
                <w:lang w:val="es-PE"/>
              </w:rPr>
              <w:t>emitido por PRODUCE</w:t>
            </w:r>
            <w:r w:rsidR="0033788D">
              <w:rPr>
                <w:rFonts w:asciiTheme="majorHAnsi" w:eastAsiaTheme="minorEastAsia" w:hAnsiTheme="majorHAnsi" w:cstheme="majorHAnsi"/>
                <w:sz w:val="18"/>
                <w:szCs w:val="18"/>
                <w:lang w:val="es-PE"/>
              </w:rPr>
              <w:t xml:space="preserve">, </w:t>
            </w:r>
            <w:r w:rsidRPr="00061EAC">
              <w:rPr>
                <w:rFonts w:asciiTheme="majorHAnsi" w:eastAsiaTheme="minorEastAsia" w:hAnsiTheme="majorHAnsi" w:cstheme="majorHAnsi"/>
                <w:b/>
                <w:bCs/>
                <w:sz w:val="18"/>
                <w:szCs w:val="18"/>
                <w:lang w:val="es-PE"/>
              </w:rPr>
              <w:t>que incluye las pesquerías de concha y cangrejo</w:t>
            </w:r>
            <w:r w:rsidRPr="00343CFB">
              <w:rPr>
                <w:rFonts w:asciiTheme="majorHAnsi" w:eastAsiaTheme="minorEastAsia" w:hAnsiTheme="majorHAnsi" w:cstheme="majorHAnsi"/>
                <w:sz w:val="18"/>
                <w:szCs w:val="18"/>
                <w:lang w:val="es-PE"/>
              </w:rPr>
              <w:t>. La socialización se llevó a cabo con pescadores, extractores y autoridades y funcionarios del sector pesquero</w:t>
            </w:r>
            <w:r w:rsidR="0033788D">
              <w:rPr>
                <w:rFonts w:asciiTheme="majorHAnsi" w:eastAsiaTheme="minorEastAsia" w:hAnsiTheme="majorHAnsi" w:cstheme="majorHAnsi"/>
                <w:sz w:val="18"/>
                <w:szCs w:val="18"/>
                <w:lang w:val="es-PE"/>
              </w:rPr>
              <w:t xml:space="preserve"> (DIREPRO Piura y Tumbes, IMARPE, Gobierno Regional de Tumbes y Gobierno Regional de Piura)</w:t>
            </w:r>
            <w:r w:rsidRPr="00343CFB">
              <w:rPr>
                <w:rFonts w:asciiTheme="majorHAnsi" w:eastAsiaTheme="minorEastAsia" w:hAnsiTheme="majorHAnsi" w:cstheme="majorHAnsi"/>
                <w:sz w:val="18"/>
                <w:szCs w:val="18"/>
                <w:lang w:val="es-PE"/>
              </w:rPr>
              <w:t xml:space="preserve">, con la finalidad de obtener aportes de mejora. </w:t>
            </w:r>
          </w:p>
          <w:p w14:paraId="4EDF0FFF" w14:textId="77777777" w:rsidR="00A70A35" w:rsidRDefault="00A70A35" w:rsidP="00A70A35">
            <w:pPr>
              <w:spacing w:after="0"/>
              <w:rPr>
                <w:rFonts w:asciiTheme="majorHAnsi" w:eastAsiaTheme="minorEastAsia" w:hAnsiTheme="majorHAnsi" w:cstheme="majorHAnsi"/>
                <w:sz w:val="18"/>
                <w:szCs w:val="18"/>
                <w:lang w:val="es-PE"/>
              </w:rPr>
            </w:pPr>
          </w:p>
          <w:p w14:paraId="5E75886B" w14:textId="7B8A5D1C" w:rsidR="00A70A35" w:rsidRDefault="00A70A35" w:rsidP="00A70A35">
            <w:pPr>
              <w:spacing w:after="0"/>
              <w:rPr>
                <w:rFonts w:asciiTheme="majorHAnsi" w:eastAsia="Arial Narrow" w:hAnsiTheme="majorHAnsi" w:cstheme="majorHAnsi"/>
                <w:sz w:val="18"/>
                <w:szCs w:val="18"/>
                <w:lang w:val="es-PE"/>
              </w:rPr>
            </w:pPr>
            <w:r w:rsidRPr="00343CFB">
              <w:rPr>
                <w:rFonts w:asciiTheme="majorHAnsi" w:eastAsiaTheme="minorEastAsia" w:hAnsiTheme="majorHAnsi" w:cstheme="majorHAnsi"/>
                <w:sz w:val="18"/>
                <w:szCs w:val="18"/>
                <w:lang w:val="es-PE"/>
              </w:rPr>
              <w:t xml:space="preserve">También el proyecto ha </w:t>
            </w:r>
            <w:ins w:id="7" w:author="Maria Cebrian" w:date="2020-08-04T20:32:00Z">
              <w:r w:rsidRPr="00343CFB">
                <w:rPr>
                  <w:rFonts w:asciiTheme="majorHAnsi" w:eastAsiaTheme="minorEastAsia" w:hAnsiTheme="majorHAnsi" w:cstheme="majorHAnsi"/>
                  <w:sz w:val="18"/>
                  <w:szCs w:val="18"/>
                  <w:lang w:val="es-PE"/>
                </w:rPr>
                <w:t>pr</w:t>
              </w:r>
              <w:r>
                <w:rPr>
                  <w:rFonts w:asciiTheme="majorHAnsi" w:eastAsiaTheme="minorEastAsia" w:hAnsiTheme="majorHAnsi" w:cstheme="majorHAnsi"/>
                  <w:sz w:val="18"/>
                  <w:szCs w:val="18"/>
                  <w:lang w:val="es-PE"/>
                </w:rPr>
                <w:t>omo</w:t>
              </w:r>
              <w:r w:rsidRPr="00343CFB">
                <w:rPr>
                  <w:rFonts w:asciiTheme="majorHAnsi" w:eastAsiaTheme="minorEastAsia" w:hAnsiTheme="majorHAnsi" w:cstheme="majorHAnsi"/>
                  <w:sz w:val="18"/>
                  <w:szCs w:val="18"/>
                  <w:lang w:val="es-PE"/>
                </w:rPr>
                <w:t xml:space="preserve">vido </w:t>
              </w:r>
            </w:ins>
            <w:r w:rsidRPr="00343CFB">
              <w:rPr>
                <w:rFonts w:asciiTheme="majorHAnsi" w:eastAsiaTheme="minorEastAsia" w:hAnsiTheme="majorHAnsi" w:cstheme="majorHAnsi"/>
                <w:sz w:val="18"/>
                <w:szCs w:val="18"/>
                <w:lang w:val="es-PE"/>
              </w:rPr>
              <w:t xml:space="preserve">y logrado la conformación de la </w:t>
            </w:r>
            <w:r w:rsidRPr="00061EAC">
              <w:rPr>
                <w:rFonts w:asciiTheme="majorHAnsi" w:eastAsiaTheme="minorEastAsia" w:hAnsiTheme="majorHAnsi" w:cstheme="majorHAnsi"/>
                <w:b/>
                <w:bCs/>
                <w:sz w:val="18"/>
                <w:szCs w:val="18"/>
                <w:lang w:val="es-PE"/>
              </w:rPr>
              <w:t>Mesa Técnica de Recursos Bentónicos de Tumbes</w:t>
            </w:r>
            <w:r w:rsidRPr="00343CFB">
              <w:rPr>
                <w:rFonts w:asciiTheme="majorHAnsi" w:eastAsiaTheme="minorEastAsia" w:hAnsiTheme="majorHAnsi" w:cstheme="majorHAnsi"/>
                <w:sz w:val="18"/>
                <w:szCs w:val="18"/>
                <w:lang w:val="es-PE"/>
              </w:rPr>
              <w:t xml:space="preserve"> </w:t>
            </w:r>
            <w:ins w:id="8" w:author="Maria Cebrian" w:date="2020-08-04T20:33:00Z">
              <w:r>
                <w:rPr>
                  <w:rFonts w:asciiTheme="majorHAnsi" w:eastAsiaTheme="minorEastAsia" w:hAnsiTheme="majorHAnsi" w:cstheme="majorHAnsi"/>
                  <w:sz w:val="18"/>
                  <w:szCs w:val="18"/>
                  <w:lang w:val="es-PE"/>
                </w:rPr>
                <w:t xml:space="preserve">(01) </w:t>
              </w:r>
            </w:ins>
            <w:r w:rsidRPr="00343CFB">
              <w:rPr>
                <w:rFonts w:asciiTheme="majorHAnsi" w:eastAsiaTheme="minorEastAsia" w:hAnsiTheme="majorHAnsi" w:cstheme="majorHAnsi"/>
                <w:sz w:val="18"/>
                <w:szCs w:val="18"/>
                <w:lang w:val="es-PE"/>
              </w:rPr>
              <w:t xml:space="preserve">como un espacio de diálogo y concertación que fortalece y facilita la gobernanza y tiene por </w:t>
            </w:r>
            <w:r w:rsidRPr="00343CFB">
              <w:rPr>
                <w:rFonts w:asciiTheme="majorHAnsi" w:eastAsia="Arial Narrow" w:hAnsiTheme="majorHAnsi" w:cstheme="majorHAnsi"/>
                <w:sz w:val="18"/>
                <w:szCs w:val="18"/>
                <w:lang w:val="es-PE"/>
              </w:rPr>
              <w:t>objetivo de identificar, analizar y proponer soluciones conjuntas a la problemática de carácter sistémico que afecten a los recursos bentónicos de dicha Región; involucra a pescadores, autoridades, empresas y otros actores de la cadena de valor</w:t>
            </w:r>
            <w:r w:rsidR="0033788D">
              <w:rPr>
                <w:rFonts w:asciiTheme="majorHAnsi" w:eastAsia="Arial Narrow" w:hAnsiTheme="majorHAnsi" w:cstheme="majorHAnsi"/>
                <w:sz w:val="18"/>
                <w:szCs w:val="18"/>
                <w:lang w:val="es-PE"/>
              </w:rPr>
              <w:t xml:space="preserve"> (DIREPRO Tumbes, Gobierno Regional de Tumbes, IMARPE, Universidad Nacional de Tumbes, SERNANP, Consorcio Los Manglares del Noroeste del Perú, </w:t>
            </w:r>
            <w:proofErr w:type="spellStart"/>
            <w:r w:rsidR="0033788D">
              <w:rPr>
                <w:rFonts w:asciiTheme="majorHAnsi" w:eastAsia="Arial Narrow" w:hAnsiTheme="majorHAnsi" w:cstheme="majorHAnsi"/>
                <w:sz w:val="18"/>
                <w:szCs w:val="18"/>
                <w:lang w:val="es-PE"/>
              </w:rPr>
              <w:t>etc</w:t>
            </w:r>
            <w:proofErr w:type="spellEnd"/>
            <w:r w:rsidR="0033788D">
              <w:rPr>
                <w:rFonts w:asciiTheme="majorHAnsi" w:eastAsia="Arial Narrow" w:hAnsiTheme="majorHAnsi" w:cstheme="majorHAnsi"/>
                <w:sz w:val="18"/>
                <w:szCs w:val="18"/>
                <w:lang w:val="es-PE"/>
              </w:rPr>
              <w:t>)</w:t>
            </w:r>
            <w:r w:rsidRPr="00343CFB">
              <w:rPr>
                <w:rFonts w:asciiTheme="majorHAnsi" w:eastAsia="Arial Narrow" w:hAnsiTheme="majorHAnsi" w:cstheme="majorHAnsi"/>
                <w:sz w:val="18"/>
                <w:szCs w:val="18"/>
                <w:lang w:val="es-PE"/>
              </w:rPr>
              <w:t xml:space="preserve">. </w:t>
            </w:r>
          </w:p>
          <w:p w14:paraId="5DFF6875" w14:textId="77777777" w:rsidR="00A70A35" w:rsidRDefault="00A70A35" w:rsidP="00A70A35">
            <w:pPr>
              <w:spacing w:after="0"/>
              <w:rPr>
                <w:rFonts w:asciiTheme="majorHAnsi" w:eastAsiaTheme="minorEastAsia" w:hAnsiTheme="majorHAnsi" w:cstheme="majorHAnsi"/>
                <w:sz w:val="18"/>
                <w:szCs w:val="18"/>
                <w:lang w:val="es-PE"/>
              </w:rPr>
            </w:pPr>
          </w:p>
          <w:p w14:paraId="44F680DE" w14:textId="76819037" w:rsidR="00041AAD" w:rsidRPr="0033788D" w:rsidRDefault="00A70A35" w:rsidP="0033788D">
            <w:pPr>
              <w:spacing w:after="0"/>
              <w:rPr>
                <w:rFonts w:asciiTheme="majorHAnsi" w:eastAsiaTheme="minorEastAsia" w:hAnsiTheme="majorHAnsi" w:cstheme="majorHAnsi"/>
                <w:sz w:val="18"/>
                <w:szCs w:val="18"/>
                <w:lang w:val="es-PE"/>
              </w:rPr>
            </w:pPr>
            <w:r w:rsidRPr="0033734D">
              <w:rPr>
                <w:rFonts w:asciiTheme="majorHAnsi" w:eastAsiaTheme="minorEastAsia" w:hAnsiTheme="majorHAnsi" w:cstheme="majorHAnsi"/>
                <w:sz w:val="18"/>
                <w:szCs w:val="18"/>
                <w:lang w:val="es-PE"/>
              </w:rPr>
              <w:t xml:space="preserve">De acuerdo a la metodología propuesta por la Dirección General de Ordenamiento Territorial Ambiental del Ministerio del Ambiente DGOTA-MINAM para el proceso de </w:t>
            </w:r>
            <w:r w:rsidRPr="00DE0485">
              <w:rPr>
                <w:rFonts w:asciiTheme="majorHAnsi" w:eastAsiaTheme="minorEastAsia" w:hAnsiTheme="majorHAnsi" w:cstheme="majorHAnsi"/>
                <w:b/>
                <w:bCs/>
                <w:sz w:val="18"/>
                <w:szCs w:val="18"/>
                <w:lang w:val="es-PE"/>
              </w:rPr>
              <w:t>Planificación Espacial Marino Costera (PEMC)</w:t>
            </w:r>
            <w:r w:rsidRPr="0033734D">
              <w:rPr>
                <w:rFonts w:asciiTheme="majorHAnsi" w:eastAsiaTheme="minorEastAsia" w:hAnsiTheme="majorHAnsi" w:cstheme="majorHAnsi"/>
                <w:sz w:val="18"/>
                <w:szCs w:val="18"/>
                <w:lang w:val="es-PE"/>
              </w:rPr>
              <w:t>, se trabajó, en el marco del proyecto, la actualización del Plan de Manejo Integral de la Zona Marino Costera de Sechura (PMIZMC)</w:t>
            </w:r>
            <w:ins w:id="9" w:author="Maria Cebrian" w:date="2020-08-04T20:34:00Z">
              <w:r>
                <w:rPr>
                  <w:rFonts w:asciiTheme="majorHAnsi" w:eastAsiaTheme="minorEastAsia" w:hAnsiTheme="majorHAnsi" w:cstheme="majorHAnsi"/>
                  <w:sz w:val="18"/>
                  <w:szCs w:val="18"/>
                  <w:lang w:val="es-PE"/>
                </w:rPr>
                <w:t xml:space="preserve"> (01)</w:t>
              </w:r>
            </w:ins>
            <w:r w:rsidRPr="0033734D">
              <w:rPr>
                <w:rFonts w:asciiTheme="majorHAnsi" w:eastAsiaTheme="minorEastAsia" w:hAnsiTheme="majorHAnsi" w:cstheme="majorHAnsi"/>
                <w:sz w:val="18"/>
                <w:szCs w:val="18"/>
                <w:lang w:val="es-PE"/>
              </w:rPr>
              <w:t>. Dicho plan ha sido elaborado y actualmente ya está aprobado por el Comité de</w:t>
            </w:r>
            <w:r w:rsidR="003C7F76">
              <w:rPr>
                <w:rFonts w:asciiTheme="majorHAnsi" w:eastAsiaTheme="minorEastAsia" w:hAnsiTheme="majorHAnsi" w:cstheme="majorHAnsi"/>
                <w:sz w:val="18"/>
                <w:szCs w:val="18"/>
                <w:lang w:val="es-PE"/>
              </w:rPr>
              <w:t xml:space="preserve"> Gestión de la Bahía de Sechura y es gestionado por la Municipalidad Provincial de Sechura.</w:t>
            </w:r>
          </w:p>
        </w:tc>
      </w:tr>
      <w:tr w:rsidR="0050012B" w:rsidRPr="00BA046A" w14:paraId="45200D7B" w14:textId="77777777" w:rsidTr="005F38C6">
        <w:trPr>
          <w:trHeight w:val="584"/>
        </w:trPr>
        <w:tc>
          <w:tcPr>
            <w:tcW w:w="1289" w:type="dxa"/>
            <w:shd w:val="clear" w:color="auto" w:fill="F2F2F2" w:themeFill="background1" w:themeFillShade="F2"/>
          </w:tcPr>
          <w:p w14:paraId="74EEE396" w14:textId="4155A90C" w:rsidR="0033734D" w:rsidRPr="007B709A" w:rsidRDefault="0033734D" w:rsidP="0033734D">
            <w:pPr>
              <w:rPr>
                <w:rFonts w:asciiTheme="majorHAnsi" w:hAnsiTheme="majorHAnsi" w:cstheme="majorHAnsi"/>
                <w:b/>
                <w:sz w:val="20"/>
                <w:szCs w:val="20"/>
                <w:lang w:val="es-PE"/>
              </w:rPr>
            </w:pPr>
            <w:r>
              <w:rPr>
                <w:rFonts w:asciiTheme="majorHAnsi" w:eastAsiaTheme="minorEastAsia" w:hAnsiTheme="majorHAnsi" w:cstheme="majorHAnsi"/>
                <w:b/>
                <w:bCs/>
                <w:color w:val="2F5496" w:themeColor="accent1" w:themeShade="BF"/>
                <w:sz w:val="20"/>
                <w:szCs w:val="20"/>
                <w:lang w:val="es-PA"/>
              </w:rPr>
              <w:t xml:space="preserve">Indicador </w:t>
            </w:r>
            <w:r w:rsidRPr="00DA4EB7">
              <w:rPr>
                <w:rFonts w:asciiTheme="majorHAnsi" w:eastAsiaTheme="minorEastAsia" w:hAnsiTheme="majorHAnsi" w:cstheme="majorHAnsi"/>
                <w:b/>
                <w:bCs/>
                <w:color w:val="2F5496" w:themeColor="accent1" w:themeShade="BF"/>
                <w:sz w:val="20"/>
                <w:szCs w:val="20"/>
                <w:lang w:val="es-PA"/>
              </w:rPr>
              <w:t xml:space="preserve">1.1.3 </w:t>
            </w:r>
          </w:p>
        </w:tc>
        <w:tc>
          <w:tcPr>
            <w:tcW w:w="7619" w:type="dxa"/>
            <w:shd w:val="clear" w:color="auto" w:fill="F2F2F2" w:themeFill="background1" w:themeFillShade="F2"/>
          </w:tcPr>
          <w:p w14:paraId="0B9DF080" w14:textId="643653B5" w:rsidR="0033734D" w:rsidRPr="0033734D" w:rsidRDefault="0033734D" w:rsidP="005F38C6">
            <w:pPr>
              <w:rPr>
                <w:rFonts w:asciiTheme="majorHAnsi" w:eastAsiaTheme="minorEastAsia" w:hAnsiTheme="majorHAnsi" w:cstheme="majorHAnsi"/>
                <w:b/>
                <w:bCs/>
                <w:color w:val="2F5496" w:themeColor="accent1" w:themeShade="BF"/>
                <w:sz w:val="20"/>
                <w:szCs w:val="20"/>
                <w:lang w:val="es-PA"/>
              </w:rPr>
            </w:pPr>
            <w:r w:rsidRPr="00DA4EB7">
              <w:rPr>
                <w:rFonts w:asciiTheme="majorHAnsi" w:eastAsiaTheme="minorEastAsia" w:hAnsiTheme="majorHAnsi" w:cstheme="majorHAnsi"/>
                <w:b/>
                <w:bCs/>
                <w:color w:val="2F5496" w:themeColor="accent1" w:themeShade="BF"/>
                <w:sz w:val="20"/>
                <w:szCs w:val="20"/>
                <w:lang w:val="es-PA"/>
              </w:rPr>
              <w:t>N</w:t>
            </w:r>
            <w:r>
              <w:rPr>
                <w:rFonts w:asciiTheme="majorHAnsi" w:eastAsiaTheme="minorEastAsia" w:hAnsiTheme="majorHAnsi" w:cstheme="majorHAnsi"/>
                <w:b/>
                <w:bCs/>
                <w:color w:val="2F5496" w:themeColor="accent1" w:themeShade="BF"/>
                <w:sz w:val="20"/>
                <w:szCs w:val="20"/>
                <w:lang w:val="es-PA"/>
              </w:rPr>
              <w:t>úmero de</w:t>
            </w:r>
            <w:r w:rsidRPr="00DA4EB7">
              <w:rPr>
                <w:rFonts w:asciiTheme="majorHAnsi" w:eastAsiaTheme="minorEastAsia" w:hAnsiTheme="majorHAnsi" w:cstheme="majorHAnsi"/>
                <w:b/>
                <w:bCs/>
                <w:color w:val="2F5496" w:themeColor="accent1" w:themeShade="BF"/>
                <w:sz w:val="20"/>
                <w:szCs w:val="20"/>
                <w:lang w:val="es-PA"/>
              </w:rPr>
              <w:t xml:space="preserve"> gobiernos </w:t>
            </w:r>
            <w:proofErr w:type="spellStart"/>
            <w:r w:rsidRPr="00DA4EB7">
              <w:rPr>
                <w:rFonts w:asciiTheme="majorHAnsi" w:eastAsiaTheme="minorEastAsia" w:hAnsiTheme="majorHAnsi" w:cstheme="majorHAnsi"/>
                <w:b/>
                <w:bCs/>
                <w:color w:val="2F5496" w:themeColor="accent1" w:themeShade="BF"/>
                <w:sz w:val="20"/>
                <w:szCs w:val="20"/>
                <w:lang w:val="es-PA"/>
              </w:rPr>
              <w:t>subnacionales</w:t>
            </w:r>
            <w:proofErr w:type="spellEnd"/>
            <w:r w:rsidRPr="00DA4EB7">
              <w:rPr>
                <w:rFonts w:asciiTheme="majorHAnsi" w:eastAsiaTheme="minorEastAsia" w:hAnsiTheme="majorHAnsi" w:cstheme="majorHAnsi"/>
                <w:b/>
                <w:bCs/>
                <w:color w:val="2F5496" w:themeColor="accent1" w:themeShade="BF"/>
                <w:sz w:val="20"/>
                <w:szCs w:val="20"/>
                <w:lang w:val="es-PA"/>
              </w:rPr>
              <w:t xml:space="preserve"> que aplican instrumentos de políticas para el desarrollo económico local c</w:t>
            </w:r>
            <w:r>
              <w:rPr>
                <w:rFonts w:asciiTheme="majorHAnsi" w:eastAsiaTheme="minorEastAsia" w:hAnsiTheme="majorHAnsi" w:cstheme="majorHAnsi"/>
                <w:b/>
                <w:bCs/>
                <w:color w:val="2F5496" w:themeColor="accent1" w:themeShade="BF"/>
                <w:sz w:val="20"/>
                <w:szCs w:val="20"/>
                <w:lang w:val="es-PA"/>
              </w:rPr>
              <w:t>on enfoque de crecimiento verde</w:t>
            </w:r>
          </w:p>
        </w:tc>
      </w:tr>
      <w:tr w:rsidR="0050012B" w:rsidRPr="00BA046A" w14:paraId="62CB590B" w14:textId="77777777" w:rsidTr="00FB0616">
        <w:trPr>
          <w:trHeight w:val="841"/>
        </w:trPr>
        <w:tc>
          <w:tcPr>
            <w:tcW w:w="1289" w:type="dxa"/>
            <w:tcBorders>
              <w:bottom w:val="single" w:sz="4" w:space="0" w:color="auto"/>
            </w:tcBorders>
            <w:shd w:val="clear" w:color="auto" w:fill="FFFFFF" w:themeFill="background1"/>
          </w:tcPr>
          <w:p w14:paraId="79B1FD40" w14:textId="77777777" w:rsidR="0050012B" w:rsidRPr="007B709A" w:rsidRDefault="0050012B" w:rsidP="005F38C6">
            <w:pP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 xml:space="preserve">Contribución del Proyecto </w:t>
            </w:r>
          </w:p>
          <w:p w14:paraId="3C4D6AB9" w14:textId="77777777" w:rsidR="0050012B" w:rsidRPr="007B709A" w:rsidRDefault="0050012B" w:rsidP="005F38C6">
            <w:pPr>
              <w:rPr>
                <w:rFonts w:asciiTheme="majorHAnsi" w:eastAsiaTheme="minorEastAsia" w:hAnsiTheme="majorHAnsi" w:cstheme="majorHAnsi"/>
                <w:b/>
                <w:bCs/>
                <w:sz w:val="20"/>
                <w:szCs w:val="20"/>
                <w:lang w:val="es-PE"/>
              </w:rPr>
            </w:pPr>
          </w:p>
          <w:p w14:paraId="01041965" w14:textId="77777777" w:rsidR="0050012B" w:rsidRPr="007B709A" w:rsidRDefault="0050012B" w:rsidP="005F38C6">
            <w:pPr>
              <w:rPr>
                <w:rFonts w:asciiTheme="majorHAnsi" w:hAnsiTheme="majorHAnsi" w:cstheme="majorHAnsi"/>
                <w:b/>
                <w:sz w:val="20"/>
                <w:szCs w:val="20"/>
                <w:lang w:val="es-PE"/>
              </w:rPr>
            </w:pPr>
          </w:p>
        </w:tc>
        <w:tc>
          <w:tcPr>
            <w:tcW w:w="7619" w:type="dxa"/>
            <w:tcBorders>
              <w:bottom w:val="single" w:sz="4" w:space="0" w:color="auto"/>
            </w:tcBorders>
          </w:tcPr>
          <w:p w14:paraId="33E13C19" w14:textId="10327FC3" w:rsidR="00A70A35" w:rsidRPr="00835C76" w:rsidRDefault="0033734D" w:rsidP="003C7F76">
            <w:pPr>
              <w:spacing w:after="0"/>
              <w:rPr>
                <w:rFonts w:asciiTheme="majorHAnsi" w:eastAsiaTheme="minorEastAsia" w:hAnsiTheme="majorHAnsi" w:cstheme="majorHAnsi"/>
                <w:sz w:val="18"/>
                <w:szCs w:val="18"/>
                <w:lang w:val="es-ES"/>
              </w:rPr>
            </w:pPr>
            <w:r w:rsidRPr="0033734D">
              <w:rPr>
                <w:rFonts w:asciiTheme="majorHAnsi" w:eastAsiaTheme="minorEastAsia" w:hAnsiTheme="majorHAnsi" w:cstheme="majorHAnsi"/>
                <w:sz w:val="18"/>
                <w:szCs w:val="18"/>
                <w:lang w:val="es-PE"/>
              </w:rPr>
              <w:t>Las</w:t>
            </w:r>
            <w:r w:rsidR="003C7F76">
              <w:rPr>
                <w:rFonts w:asciiTheme="majorHAnsi" w:eastAsiaTheme="minorEastAsia" w:hAnsiTheme="majorHAnsi" w:cstheme="majorHAnsi"/>
                <w:sz w:val="18"/>
                <w:szCs w:val="18"/>
                <w:lang w:val="es-PE"/>
              </w:rPr>
              <w:t xml:space="preserve"> Áreas Naturales Protegidas (</w:t>
            </w:r>
            <w:r w:rsidRPr="0033734D">
              <w:rPr>
                <w:rFonts w:asciiTheme="majorHAnsi" w:eastAsiaTheme="minorEastAsia" w:hAnsiTheme="majorHAnsi" w:cstheme="majorHAnsi"/>
                <w:sz w:val="18"/>
                <w:szCs w:val="18"/>
                <w:lang w:val="es-PE"/>
              </w:rPr>
              <w:t>ANP</w:t>
            </w:r>
            <w:r w:rsidR="003C7F76">
              <w:rPr>
                <w:rFonts w:asciiTheme="majorHAnsi" w:eastAsiaTheme="minorEastAsia" w:hAnsiTheme="majorHAnsi" w:cstheme="majorHAnsi"/>
                <w:sz w:val="18"/>
                <w:szCs w:val="18"/>
                <w:lang w:val="es-PE"/>
              </w:rPr>
              <w:t>)</w:t>
            </w:r>
            <w:r w:rsidRPr="0033734D">
              <w:rPr>
                <w:rFonts w:asciiTheme="majorHAnsi" w:eastAsiaTheme="minorEastAsia" w:hAnsiTheme="majorHAnsi" w:cstheme="majorHAnsi"/>
                <w:sz w:val="18"/>
                <w:szCs w:val="18"/>
                <w:lang w:val="es-PE"/>
              </w:rPr>
              <w:t xml:space="preserve"> tienen su propio marco normativo relacionado con la planificación espacial, el cual establece que éstas deben contar con planes de gestión; en ese sentido, el proyecto apoyó en la elaboración de </w:t>
            </w:r>
            <w:r w:rsidRPr="00DE0485">
              <w:rPr>
                <w:rFonts w:asciiTheme="majorHAnsi" w:eastAsiaTheme="minorEastAsia" w:hAnsiTheme="majorHAnsi" w:cstheme="majorHAnsi"/>
                <w:b/>
                <w:bCs/>
                <w:sz w:val="18"/>
                <w:szCs w:val="18"/>
                <w:lang w:val="es-PE"/>
              </w:rPr>
              <w:t>los planes para el sitio Ramsar Manglares de San Pedro Vice y el Área de Conservación Ambiental Virrilá</w:t>
            </w:r>
            <w:ins w:id="10" w:author="Maria Cebrian" w:date="2020-08-04T20:34:00Z">
              <w:r w:rsidR="00D56189">
                <w:rPr>
                  <w:rFonts w:asciiTheme="majorHAnsi" w:eastAsiaTheme="minorEastAsia" w:hAnsiTheme="majorHAnsi" w:cstheme="majorHAnsi"/>
                  <w:sz w:val="18"/>
                  <w:szCs w:val="18"/>
                  <w:lang w:val="es-PE"/>
                </w:rPr>
                <w:t xml:space="preserve"> (02)</w:t>
              </w:r>
            </w:ins>
            <w:r w:rsidRPr="0033734D">
              <w:rPr>
                <w:rFonts w:asciiTheme="majorHAnsi" w:eastAsiaTheme="minorEastAsia" w:hAnsiTheme="majorHAnsi" w:cstheme="majorHAnsi"/>
                <w:sz w:val="18"/>
                <w:szCs w:val="18"/>
                <w:lang w:val="es-PE"/>
              </w:rPr>
              <w:t>, y este año ha continuado con la implementación de los mismos</w:t>
            </w:r>
            <w:r w:rsidR="00FB0616">
              <w:rPr>
                <w:rFonts w:asciiTheme="majorHAnsi" w:eastAsiaTheme="minorEastAsia" w:hAnsiTheme="majorHAnsi" w:cstheme="majorHAnsi"/>
                <w:sz w:val="18"/>
                <w:szCs w:val="18"/>
                <w:lang w:val="es-PE"/>
              </w:rPr>
              <w:t>.</w:t>
            </w:r>
            <w:r w:rsidR="00A70A35">
              <w:rPr>
                <w:rFonts w:asciiTheme="majorHAnsi" w:eastAsiaTheme="minorEastAsia" w:hAnsiTheme="majorHAnsi" w:cstheme="majorHAnsi"/>
                <w:sz w:val="18"/>
                <w:szCs w:val="18"/>
                <w:lang w:val="es-PE"/>
              </w:rPr>
              <w:t xml:space="preserve"> E</w:t>
            </w:r>
            <w:r w:rsidR="003C7F76">
              <w:rPr>
                <w:rFonts w:asciiTheme="majorHAnsi" w:eastAsiaTheme="minorEastAsia" w:hAnsiTheme="majorHAnsi" w:cstheme="majorHAnsi"/>
                <w:sz w:val="18"/>
                <w:szCs w:val="18"/>
                <w:lang w:val="es-PE"/>
              </w:rPr>
              <w:t xml:space="preserve">l objetivo de estos planes es asegurar el manejo </w:t>
            </w:r>
            <w:r w:rsidR="00A70A35">
              <w:rPr>
                <w:rFonts w:asciiTheme="majorHAnsi" w:eastAsiaTheme="minorEastAsia" w:hAnsiTheme="majorHAnsi" w:cstheme="majorHAnsi"/>
                <w:sz w:val="18"/>
                <w:szCs w:val="18"/>
                <w:lang w:val="es-PE"/>
              </w:rPr>
              <w:t>sostenible del ANP</w:t>
            </w:r>
            <w:r w:rsidR="003C7F76">
              <w:rPr>
                <w:rFonts w:asciiTheme="majorHAnsi" w:eastAsiaTheme="minorEastAsia" w:hAnsiTheme="majorHAnsi" w:cstheme="majorHAnsi"/>
                <w:sz w:val="18"/>
                <w:szCs w:val="18"/>
                <w:lang w:val="es-PE"/>
              </w:rPr>
              <w:t xml:space="preserve"> y son gestionados por la Municipalidad Distrital de Vice y la Municipalidad Provincia de Sechura respectivamente.</w:t>
            </w:r>
          </w:p>
        </w:tc>
      </w:tr>
      <w:tr w:rsidR="0050012B" w:rsidRPr="00BA046A" w14:paraId="1EC17C23" w14:textId="77777777" w:rsidTr="005F38C6">
        <w:trPr>
          <w:trHeight w:val="791"/>
        </w:trPr>
        <w:tc>
          <w:tcPr>
            <w:tcW w:w="1289" w:type="dxa"/>
            <w:shd w:val="clear" w:color="auto" w:fill="F2F2F2" w:themeFill="background1" w:themeFillShade="F2"/>
          </w:tcPr>
          <w:p w14:paraId="2E23E7E8" w14:textId="77777777" w:rsidR="0050012B" w:rsidRPr="007B709A" w:rsidRDefault="0050012B" w:rsidP="005F38C6">
            <w:pPr>
              <w:rPr>
                <w:rFonts w:asciiTheme="majorHAnsi" w:hAnsiTheme="majorHAnsi" w:cstheme="majorHAnsi"/>
                <w:b/>
                <w:sz w:val="20"/>
                <w:szCs w:val="20"/>
                <w:lang w:val="es-PE"/>
              </w:rPr>
            </w:pPr>
            <w:r w:rsidRPr="007B709A">
              <w:rPr>
                <w:rFonts w:asciiTheme="majorHAnsi" w:hAnsiTheme="majorHAnsi" w:cstheme="majorHAnsi"/>
                <w:b/>
                <w:sz w:val="20"/>
                <w:szCs w:val="20"/>
                <w:lang w:val="es-PE"/>
              </w:rPr>
              <w:t>Indicador 3</w:t>
            </w:r>
          </w:p>
        </w:tc>
        <w:tc>
          <w:tcPr>
            <w:tcW w:w="7619" w:type="dxa"/>
            <w:shd w:val="clear" w:color="auto" w:fill="F2F2F2" w:themeFill="background1" w:themeFillShade="F2"/>
          </w:tcPr>
          <w:p w14:paraId="32847677" w14:textId="77777777" w:rsidR="0050012B" w:rsidRPr="00343CFB" w:rsidRDefault="0050012B" w:rsidP="005F38C6">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Número de medios de vida mejorados y empleos creados para personas que viven en la pobreza a través de la conservación, uso sostenible de la biodiversidad, restauración de los ecosistemas, adaptación al cambio climático y preparación para la recuperación posterior a casos de desastre desagregados por sexo</w:t>
            </w:r>
          </w:p>
        </w:tc>
      </w:tr>
      <w:tr w:rsidR="0050012B" w:rsidRPr="00BA046A" w14:paraId="48237CA1" w14:textId="77777777" w:rsidTr="005F38C6">
        <w:trPr>
          <w:trHeight w:val="1394"/>
        </w:trPr>
        <w:tc>
          <w:tcPr>
            <w:tcW w:w="1289" w:type="dxa"/>
            <w:tcBorders>
              <w:bottom w:val="single" w:sz="4" w:space="0" w:color="auto"/>
            </w:tcBorders>
            <w:shd w:val="clear" w:color="auto" w:fill="FFFFFF" w:themeFill="background1"/>
          </w:tcPr>
          <w:p w14:paraId="72601FB3" w14:textId="0127C57A" w:rsidR="0050012B" w:rsidRPr="007B709A" w:rsidRDefault="0050012B" w:rsidP="0050012B">
            <w:pPr>
              <w:rPr>
                <w:rFonts w:asciiTheme="majorHAnsi" w:hAnsiTheme="majorHAnsi" w:cstheme="majorHAnsi"/>
                <w:b/>
                <w:sz w:val="20"/>
                <w:szCs w:val="20"/>
                <w:lang w:val="es-PE"/>
              </w:rPr>
            </w:pPr>
            <w:r w:rsidRPr="007B709A">
              <w:rPr>
                <w:rFonts w:asciiTheme="majorHAnsi" w:eastAsiaTheme="minorEastAsia" w:hAnsiTheme="majorHAnsi" w:cstheme="majorHAnsi"/>
                <w:b/>
                <w:bCs/>
                <w:sz w:val="20"/>
                <w:szCs w:val="20"/>
                <w:lang w:val="es-PE"/>
              </w:rPr>
              <w:t>Contribución del Proyecto</w:t>
            </w:r>
          </w:p>
        </w:tc>
        <w:tc>
          <w:tcPr>
            <w:tcW w:w="7619" w:type="dxa"/>
            <w:tcBorders>
              <w:bottom w:val="single" w:sz="4" w:space="0" w:color="auto"/>
            </w:tcBorders>
          </w:tcPr>
          <w:p w14:paraId="2816E4A0" w14:textId="26F94412" w:rsidR="0050012B" w:rsidRDefault="0050012B" w:rsidP="005F38C6">
            <w:pPr>
              <w:spacing w:after="0"/>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El Proyecto CFI contribuirá a mejorar las condiciones habilitantes para la </w:t>
            </w:r>
            <w:r w:rsidRPr="00CE0DDF">
              <w:rPr>
                <w:rFonts w:asciiTheme="majorHAnsi" w:eastAsiaTheme="minorEastAsia" w:hAnsiTheme="majorHAnsi" w:cstheme="majorHAnsi"/>
                <w:b/>
                <w:bCs/>
                <w:sz w:val="18"/>
                <w:szCs w:val="18"/>
                <w:lang w:val="es-PE"/>
              </w:rPr>
              <w:t>gobernanza de siete pesquerías</w:t>
            </w:r>
            <w:r w:rsidRPr="00343CFB">
              <w:rPr>
                <w:rFonts w:asciiTheme="majorHAnsi" w:eastAsiaTheme="minorEastAsia" w:hAnsiTheme="majorHAnsi" w:cstheme="majorHAnsi"/>
                <w:sz w:val="18"/>
                <w:szCs w:val="18"/>
                <w:lang w:val="es-PE"/>
              </w:rPr>
              <w:t xml:space="preserve"> costeras de Ecuador y Perú, las cuales constituyen un medio de vida </w:t>
            </w:r>
            <w:commentRangeStart w:id="11"/>
            <w:commentRangeStart w:id="12"/>
            <w:r w:rsidRPr="00343CFB">
              <w:rPr>
                <w:rFonts w:asciiTheme="majorHAnsi" w:eastAsiaTheme="minorEastAsia" w:hAnsiTheme="majorHAnsi" w:cstheme="majorHAnsi"/>
                <w:sz w:val="18"/>
                <w:szCs w:val="18"/>
                <w:lang w:val="es-PE"/>
              </w:rPr>
              <w:t xml:space="preserve">para </w:t>
            </w:r>
            <w:r w:rsidR="00BA046A">
              <w:rPr>
                <w:rFonts w:asciiTheme="majorHAnsi" w:eastAsiaTheme="minorEastAsia" w:hAnsiTheme="majorHAnsi" w:cstheme="majorHAnsi"/>
                <w:sz w:val="18"/>
                <w:szCs w:val="18"/>
                <w:lang w:val="es-PE"/>
              </w:rPr>
              <w:t xml:space="preserve">cerca de </w:t>
            </w:r>
            <w:r w:rsidR="003C7F76">
              <w:rPr>
                <w:rFonts w:asciiTheme="majorHAnsi" w:eastAsiaTheme="minorEastAsia" w:hAnsiTheme="majorHAnsi" w:cstheme="majorHAnsi"/>
                <w:sz w:val="18"/>
                <w:szCs w:val="18"/>
                <w:lang w:val="es-PE"/>
              </w:rPr>
              <w:t>3</w:t>
            </w:r>
            <w:r w:rsidR="00BA046A">
              <w:rPr>
                <w:rFonts w:asciiTheme="majorHAnsi" w:eastAsiaTheme="minorEastAsia" w:hAnsiTheme="majorHAnsi" w:cstheme="majorHAnsi"/>
                <w:sz w:val="18"/>
                <w:szCs w:val="18"/>
                <w:lang w:val="es-PE"/>
              </w:rPr>
              <w:t xml:space="preserve"> mil </w:t>
            </w:r>
            <w:r w:rsidRPr="00343CFB">
              <w:rPr>
                <w:rFonts w:asciiTheme="majorHAnsi" w:eastAsiaTheme="minorEastAsia" w:hAnsiTheme="majorHAnsi" w:cstheme="majorHAnsi"/>
                <w:sz w:val="18"/>
                <w:szCs w:val="18"/>
                <w:lang w:val="es-PE"/>
              </w:rPr>
              <w:t xml:space="preserve">pescadores, extractores y sus familias, </w:t>
            </w:r>
            <w:commentRangeEnd w:id="11"/>
            <w:r w:rsidR="00DE0485">
              <w:rPr>
                <w:rStyle w:val="Refdecomentario"/>
              </w:rPr>
              <w:commentReference w:id="11"/>
            </w:r>
            <w:commentRangeEnd w:id="12"/>
            <w:r w:rsidR="003C7F76">
              <w:rPr>
                <w:rStyle w:val="Refdecomentario"/>
              </w:rPr>
              <w:commentReference w:id="12"/>
            </w:r>
            <w:r w:rsidRPr="00343CFB">
              <w:rPr>
                <w:rFonts w:asciiTheme="majorHAnsi" w:eastAsiaTheme="minorEastAsia" w:hAnsiTheme="majorHAnsi" w:cstheme="majorHAnsi"/>
                <w:sz w:val="18"/>
                <w:szCs w:val="18"/>
                <w:lang w:val="es-PE"/>
              </w:rPr>
              <w:t xml:space="preserve">que viven en condiciones de pobreza y vulnerabilidad; al mejorar la gobernanza podrán realizar sus actividades de manera sostenible y en mejores condiciones. </w:t>
            </w:r>
          </w:p>
          <w:p w14:paraId="02CD8106" w14:textId="77777777" w:rsidR="00CE0DDF" w:rsidRPr="00343CFB" w:rsidRDefault="00CE0DDF" w:rsidP="005F38C6">
            <w:pPr>
              <w:spacing w:after="0"/>
              <w:rPr>
                <w:rFonts w:asciiTheme="majorHAnsi" w:eastAsiaTheme="minorEastAsia" w:hAnsiTheme="majorHAnsi" w:cstheme="majorHAnsi"/>
                <w:sz w:val="18"/>
                <w:szCs w:val="18"/>
                <w:lang w:val="es-PE"/>
              </w:rPr>
            </w:pPr>
          </w:p>
          <w:p w14:paraId="60FA0836" w14:textId="6278B1B7" w:rsidR="00C8388E" w:rsidRDefault="00C8388E" w:rsidP="00C8388E">
            <w:pPr>
              <w:spacing w:after="0"/>
              <w:rPr>
                <w:rFonts w:asciiTheme="majorHAnsi" w:eastAsiaTheme="minorEastAsia" w:hAnsiTheme="majorHAnsi" w:cstheme="majorHAnsi"/>
                <w:sz w:val="20"/>
                <w:szCs w:val="20"/>
                <w:lang w:val="es-419"/>
              </w:rPr>
            </w:pPr>
            <w:r w:rsidRPr="00343CFB">
              <w:rPr>
                <w:rFonts w:asciiTheme="majorHAnsi" w:eastAsiaTheme="minorEastAsia" w:hAnsiTheme="majorHAnsi" w:cstheme="majorHAnsi"/>
                <w:sz w:val="18"/>
                <w:szCs w:val="18"/>
                <w:lang w:val="es-PE"/>
              </w:rPr>
              <w:t xml:space="preserve">En el contexto actual, en el que la pandemia COVID-19 ha tenido efectos económicos muy severos sobre la actividad pesquera artesanal afectando a su vez los ingresos de los pescadores artesanales en Tumbes y Piura, el proyecto contribuirá en la reactivación económica de la pesca artesanal </w:t>
            </w:r>
            <w:r w:rsidR="00C315CD" w:rsidRPr="00343CFB">
              <w:rPr>
                <w:rFonts w:asciiTheme="majorHAnsi" w:eastAsiaTheme="minorEastAsia" w:hAnsiTheme="majorHAnsi" w:cstheme="majorHAnsi"/>
                <w:sz w:val="18"/>
                <w:szCs w:val="18"/>
                <w:lang w:val="es-PE"/>
              </w:rPr>
              <w:t>mediante</w:t>
            </w:r>
            <w:r w:rsidRPr="00343CFB">
              <w:rPr>
                <w:rFonts w:asciiTheme="majorHAnsi" w:eastAsiaTheme="minorEastAsia" w:hAnsiTheme="majorHAnsi" w:cstheme="majorHAnsi"/>
                <w:sz w:val="18"/>
                <w:szCs w:val="18"/>
                <w:lang w:val="es-PE"/>
              </w:rPr>
              <w:t>:</w:t>
            </w:r>
            <w:r w:rsidR="00936C3D">
              <w:rPr>
                <w:rFonts w:asciiTheme="majorHAnsi" w:eastAsiaTheme="minorEastAsia" w:hAnsiTheme="majorHAnsi" w:cstheme="majorHAnsi"/>
                <w:sz w:val="20"/>
                <w:szCs w:val="20"/>
                <w:lang w:val="es-419"/>
              </w:rPr>
              <w:t xml:space="preserve"> </w:t>
            </w:r>
          </w:p>
          <w:p w14:paraId="4B46AA19" w14:textId="77777777" w:rsidR="00CE0DDF" w:rsidRPr="00936C3D" w:rsidRDefault="00CE0DDF" w:rsidP="00C8388E">
            <w:pPr>
              <w:spacing w:after="0"/>
              <w:rPr>
                <w:rFonts w:asciiTheme="majorHAnsi" w:eastAsiaTheme="minorEastAsia" w:hAnsiTheme="majorHAnsi" w:cstheme="majorHAnsi"/>
                <w:sz w:val="18"/>
                <w:szCs w:val="18"/>
                <w:lang w:val="es-419"/>
              </w:rPr>
            </w:pPr>
          </w:p>
          <w:p w14:paraId="148E9206" w14:textId="77777777" w:rsidR="00C315CD" w:rsidRPr="00343CFB" w:rsidRDefault="00C315CD" w:rsidP="00C315CD">
            <w:pPr>
              <w:spacing w:after="0"/>
              <w:ind w:left="475" w:hanging="425"/>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lastRenderedPageBreak/>
              <w:t>a.</w:t>
            </w:r>
            <w:r w:rsidRPr="00343CFB">
              <w:rPr>
                <w:rFonts w:asciiTheme="majorHAnsi" w:eastAsiaTheme="minorEastAsia" w:hAnsiTheme="majorHAnsi" w:cstheme="majorHAnsi"/>
                <w:sz w:val="18"/>
                <w:szCs w:val="18"/>
                <w:lang w:val="es-PE"/>
              </w:rPr>
              <w:tab/>
              <w:t>Apoyo a las autoridades para la implementación de protocolos de bioseguridad para desembarque y comercialización de productos hidrobiológicos en los Desembarcaderos de Pesca Artesanal (DPA).</w:t>
            </w:r>
          </w:p>
          <w:p w14:paraId="3C849B44" w14:textId="77777777" w:rsidR="00C315CD" w:rsidRPr="00343CFB" w:rsidRDefault="00C315CD" w:rsidP="00C315CD">
            <w:pPr>
              <w:spacing w:after="0"/>
              <w:rPr>
                <w:rFonts w:asciiTheme="majorHAnsi" w:eastAsiaTheme="minorEastAsia" w:hAnsiTheme="majorHAnsi" w:cstheme="majorHAnsi"/>
                <w:sz w:val="18"/>
                <w:szCs w:val="18"/>
                <w:lang w:val="es-PE"/>
              </w:rPr>
            </w:pPr>
          </w:p>
          <w:p w14:paraId="46454430" w14:textId="77777777" w:rsidR="00C315CD" w:rsidRPr="00343CFB" w:rsidRDefault="00C315CD" w:rsidP="00C315CD">
            <w:pPr>
              <w:spacing w:after="0"/>
              <w:ind w:left="475" w:hanging="425"/>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b.</w:t>
            </w:r>
            <w:r w:rsidRPr="00343CFB">
              <w:rPr>
                <w:rFonts w:asciiTheme="majorHAnsi" w:eastAsiaTheme="minorEastAsia" w:hAnsiTheme="majorHAnsi" w:cstheme="majorHAnsi"/>
                <w:sz w:val="18"/>
                <w:szCs w:val="18"/>
                <w:lang w:val="es-PE"/>
              </w:rPr>
              <w:tab/>
              <w:t>Apoyo a organizaciones pesqueras (OSPAS) para restablecer la capacidad productiva de los extractores del Santuario Nacional Los Manglares de Tumbes:</w:t>
            </w:r>
          </w:p>
          <w:p w14:paraId="6A55C006" w14:textId="77777777" w:rsidR="00C315CD" w:rsidRPr="00343CFB" w:rsidRDefault="00C315CD" w:rsidP="00C315CD">
            <w:pPr>
              <w:spacing w:after="0"/>
              <w:ind w:left="1184" w:hanging="426"/>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w:t>
            </w:r>
            <w:r w:rsidRPr="00343CFB">
              <w:rPr>
                <w:rFonts w:asciiTheme="majorHAnsi" w:eastAsiaTheme="minorEastAsia" w:hAnsiTheme="majorHAnsi" w:cstheme="majorHAnsi"/>
                <w:sz w:val="18"/>
                <w:szCs w:val="18"/>
                <w:lang w:val="es-PE"/>
              </w:rPr>
              <w:tab/>
              <w:t>Facilitando la conformación de un fondo rotatorio bajo un sistema de ahorro y financiamiento colectivo implementado con la metodología UNICA del PNUD.</w:t>
            </w:r>
          </w:p>
          <w:p w14:paraId="76B4972B" w14:textId="43057C77" w:rsidR="00C315CD" w:rsidRPr="00560865" w:rsidRDefault="00C315CD" w:rsidP="00C315CD">
            <w:pPr>
              <w:spacing w:after="0"/>
              <w:ind w:left="1184" w:hanging="426"/>
              <w:rPr>
                <w:rFonts w:asciiTheme="majorHAnsi" w:eastAsiaTheme="minorEastAsia" w:hAnsiTheme="majorHAnsi" w:cstheme="majorHAnsi"/>
                <w:sz w:val="18"/>
                <w:szCs w:val="18"/>
                <w:lang w:val="es-ES"/>
              </w:rPr>
            </w:pPr>
            <w:r w:rsidRPr="00343CFB">
              <w:rPr>
                <w:rFonts w:asciiTheme="majorHAnsi" w:eastAsiaTheme="minorEastAsia" w:hAnsiTheme="majorHAnsi" w:cstheme="majorHAnsi"/>
                <w:sz w:val="18"/>
                <w:szCs w:val="18"/>
                <w:lang w:val="es-PE"/>
              </w:rPr>
              <w:t>•</w:t>
            </w:r>
            <w:r w:rsidRPr="00343CFB">
              <w:rPr>
                <w:rFonts w:asciiTheme="majorHAnsi" w:eastAsiaTheme="minorEastAsia" w:hAnsiTheme="majorHAnsi" w:cstheme="majorHAnsi"/>
                <w:sz w:val="18"/>
                <w:szCs w:val="18"/>
                <w:lang w:val="es-PE"/>
              </w:rPr>
              <w:tab/>
            </w:r>
            <w:r w:rsidR="00E17EC8" w:rsidRPr="00D4344F">
              <w:rPr>
                <w:rFonts w:asciiTheme="majorHAnsi" w:eastAsiaTheme="minorEastAsia" w:hAnsiTheme="majorHAnsi" w:cstheme="majorHAnsi"/>
                <w:sz w:val="20"/>
                <w:szCs w:val="20"/>
                <w:lang w:val="es-PE"/>
              </w:rPr>
              <w:t>Apoyando</w:t>
            </w:r>
            <w:r w:rsidR="00CE0DDF">
              <w:rPr>
                <w:rFonts w:asciiTheme="majorHAnsi" w:eastAsiaTheme="minorEastAsia" w:hAnsiTheme="majorHAnsi" w:cstheme="majorHAnsi"/>
                <w:sz w:val="20"/>
                <w:szCs w:val="20"/>
                <w:lang w:val="es-PE"/>
              </w:rPr>
              <w:t xml:space="preserve"> en </w:t>
            </w:r>
            <w:r w:rsidRPr="00343CFB">
              <w:rPr>
                <w:rFonts w:asciiTheme="majorHAnsi" w:eastAsiaTheme="minorEastAsia" w:hAnsiTheme="majorHAnsi" w:cstheme="majorHAnsi"/>
                <w:sz w:val="18"/>
                <w:szCs w:val="18"/>
                <w:lang w:val="es-PE"/>
              </w:rPr>
              <w:t xml:space="preserve">la implementación de una </w:t>
            </w:r>
            <w:proofErr w:type="spellStart"/>
            <w:r w:rsidRPr="00343CFB">
              <w:rPr>
                <w:rFonts w:asciiTheme="majorHAnsi" w:eastAsiaTheme="minorEastAsia" w:hAnsiTheme="majorHAnsi" w:cstheme="majorHAnsi"/>
                <w:sz w:val="18"/>
                <w:szCs w:val="18"/>
                <w:lang w:val="es-PE"/>
              </w:rPr>
              <w:t>miniplanta</w:t>
            </w:r>
            <w:proofErr w:type="spellEnd"/>
            <w:r w:rsidRPr="00343CFB">
              <w:rPr>
                <w:rFonts w:asciiTheme="majorHAnsi" w:eastAsiaTheme="minorEastAsia" w:hAnsiTheme="majorHAnsi" w:cstheme="majorHAnsi"/>
                <w:sz w:val="18"/>
                <w:szCs w:val="18"/>
                <w:lang w:val="es-PE"/>
              </w:rPr>
              <w:t xml:space="preserve"> piloto para el procesamiento básico de recursos hidrobiológicos.</w:t>
            </w:r>
            <w:r w:rsidR="00560865">
              <w:rPr>
                <w:rFonts w:asciiTheme="majorHAnsi" w:eastAsiaTheme="minorEastAsia" w:hAnsiTheme="majorHAnsi" w:cstheme="majorHAnsi"/>
                <w:sz w:val="18"/>
                <w:szCs w:val="18"/>
                <w:lang w:val="es-PE"/>
              </w:rPr>
              <w:t xml:space="preserve"> El apoyo consistirá en el diseño de la </w:t>
            </w:r>
            <w:proofErr w:type="spellStart"/>
            <w:r w:rsidR="00FB0616">
              <w:rPr>
                <w:rFonts w:asciiTheme="majorHAnsi" w:eastAsiaTheme="minorEastAsia" w:hAnsiTheme="majorHAnsi" w:cstheme="majorHAnsi"/>
                <w:sz w:val="18"/>
                <w:szCs w:val="18"/>
                <w:lang w:val="es-PE"/>
              </w:rPr>
              <w:t>miniplanta</w:t>
            </w:r>
            <w:proofErr w:type="spellEnd"/>
            <w:r w:rsidR="00560865">
              <w:rPr>
                <w:rFonts w:asciiTheme="majorHAnsi" w:eastAsiaTheme="minorEastAsia" w:hAnsiTheme="majorHAnsi" w:cstheme="majorHAnsi"/>
                <w:sz w:val="18"/>
                <w:szCs w:val="18"/>
                <w:lang w:val="es-PE"/>
              </w:rPr>
              <w:t xml:space="preserve">, elaboración del </w:t>
            </w:r>
            <w:r w:rsidR="00FB0616">
              <w:rPr>
                <w:rFonts w:asciiTheme="majorHAnsi" w:eastAsiaTheme="minorEastAsia" w:hAnsiTheme="majorHAnsi" w:cstheme="majorHAnsi"/>
                <w:sz w:val="18"/>
                <w:szCs w:val="18"/>
                <w:lang w:val="es-PE"/>
              </w:rPr>
              <w:t>Plan de</w:t>
            </w:r>
            <w:r w:rsidR="00560865">
              <w:rPr>
                <w:rFonts w:asciiTheme="majorHAnsi" w:eastAsiaTheme="minorEastAsia" w:hAnsiTheme="majorHAnsi" w:cstheme="majorHAnsi"/>
                <w:sz w:val="18"/>
                <w:szCs w:val="18"/>
                <w:lang w:val="es-PE"/>
              </w:rPr>
              <w:t xml:space="preserve"> negocios y el equipamiento para dar valor agregado a los productos hidrobiológicos como l</w:t>
            </w:r>
            <w:r w:rsidR="00560865" w:rsidRPr="00560865">
              <w:rPr>
                <w:rFonts w:asciiTheme="majorHAnsi" w:eastAsiaTheme="minorEastAsia" w:hAnsiTheme="majorHAnsi" w:cstheme="majorHAnsi"/>
                <w:sz w:val="18"/>
                <w:szCs w:val="18"/>
                <w:lang w:val="es-PE"/>
              </w:rPr>
              <w:t xml:space="preserve">angostinos, </w:t>
            </w:r>
            <w:r w:rsidR="00560865">
              <w:rPr>
                <w:rFonts w:asciiTheme="majorHAnsi" w:eastAsiaTheme="minorEastAsia" w:hAnsiTheme="majorHAnsi" w:cstheme="majorHAnsi"/>
                <w:sz w:val="18"/>
                <w:szCs w:val="18"/>
                <w:lang w:val="es-PE"/>
              </w:rPr>
              <w:t xml:space="preserve">concha, </w:t>
            </w:r>
            <w:r w:rsidR="00560865" w:rsidRPr="00560865">
              <w:rPr>
                <w:rFonts w:asciiTheme="majorHAnsi" w:eastAsiaTheme="minorEastAsia" w:hAnsiTheme="majorHAnsi" w:cstheme="majorHAnsi"/>
                <w:sz w:val="18"/>
                <w:szCs w:val="18"/>
                <w:lang w:val="es-PE"/>
              </w:rPr>
              <w:t>pulpa de cangrejo y otros</w:t>
            </w:r>
            <w:r w:rsidR="00560865">
              <w:rPr>
                <w:rFonts w:asciiTheme="majorHAnsi" w:eastAsiaTheme="minorEastAsia" w:hAnsiTheme="majorHAnsi" w:cstheme="majorHAnsi"/>
                <w:sz w:val="18"/>
                <w:szCs w:val="18"/>
                <w:lang w:val="es-PE"/>
              </w:rPr>
              <w:t xml:space="preserve"> productos pesqueros y acuícolas.</w:t>
            </w:r>
          </w:p>
          <w:p w14:paraId="09184988" w14:textId="3ED7AD27" w:rsidR="00C315CD" w:rsidRPr="00343CFB" w:rsidRDefault="00C315CD" w:rsidP="00C315CD">
            <w:pPr>
              <w:spacing w:after="0"/>
              <w:ind w:left="1184" w:hanging="426"/>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w:t>
            </w:r>
            <w:r w:rsidRPr="00343CFB">
              <w:rPr>
                <w:rFonts w:asciiTheme="majorHAnsi" w:eastAsiaTheme="minorEastAsia" w:hAnsiTheme="majorHAnsi" w:cstheme="majorHAnsi"/>
                <w:sz w:val="18"/>
                <w:szCs w:val="18"/>
                <w:lang w:val="es-PE"/>
              </w:rPr>
              <w:tab/>
            </w:r>
            <w:r w:rsidR="00E17EC8" w:rsidRPr="00D4344F">
              <w:rPr>
                <w:rFonts w:asciiTheme="majorHAnsi" w:eastAsiaTheme="minorEastAsia" w:hAnsiTheme="majorHAnsi" w:cstheme="majorHAnsi"/>
                <w:sz w:val="20"/>
                <w:szCs w:val="20"/>
                <w:lang w:val="es-PE"/>
              </w:rPr>
              <w:t>Apoyando</w:t>
            </w:r>
            <w:r w:rsidRPr="00343CFB">
              <w:rPr>
                <w:rFonts w:asciiTheme="majorHAnsi" w:eastAsiaTheme="minorEastAsia" w:hAnsiTheme="majorHAnsi" w:cstheme="majorHAnsi"/>
                <w:sz w:val="18"/>
                <w:szCs w:val="18"/>
                <w:lang w:val="es-PE"/>
              </w:rPr>
              <w:t xml:space="preserve"> la organización de los pescadores en nodos productivos que faciliten las actividades acuícolas y las gestiones que deben realizar para acceder al financiamiento anunciado por el gobierno a través de FONDEPES.</w:t>
            </w:r>
            <w:r w:rsidR="00560865">
              <w:rPr>
                <w:rFonts w:asciiTheme="majorHAnsi" w:eastAsiaTheme="minorEastAsia" w:hAnsiTheme="majorHAnsi" w:cstheme="majorHAnsi"/>
                <w:sz w:val="18"/>
                <w:szCs w:val="18"/>
                <w:lang w:val="es-PE"/>
              </w:rPr>
              <w:t xml:space="preserve"> El apoyo consistirá en la contratación de 4 promotores territoriales, por un periodo de 4 meses, para que realicen acompañamiento y asistencia técnica a las organizaciones pesqueras </w:t>
            </w:r>
            <w:r w:rsidR="003D388B">
              <w:rPr>
                <w:rFonts w:asciiTheme="majorHAnsi" w:eastAsiaTheme="minorEastAsia" w:hAnsiTheme="majorHAnsi" w:cstheme="majorHAnsi"/>
                <w:sz w:val="18"/>
                <w:szCs w:val="18"/>
                <w:lang w:val="es-PE"/>
              </w:rPr>
              <w:t xml:space="preserve">en la elaboración y presentación de sus expedientes para acceder a las oportunidades de financiamiento de FONDEPES. </w:t>
            </w:r>
          </w:p>
          <w:p w14:paraId="66F65239" w14:textId="77777777" w:rsidR="00C315CD" w:rsidRPr="00343CFB" w:rsidRDefault="00C315CD" w:rsidP="00C315CD">
            <w:pPr>
              <w:spacing w:after="0"/>
              <w:ind w:left="475" w:hanging="425"/>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c.</w:t>
            </w:r>
            <w:r w:rsidRPr="00343CFB">
              <w:rPr>
                <w:rFonts w:asciiTheme="majorHAnsi" w:eastAsiaTheme="minorEastAsia" w:hAnsiTheme="majorHAnsi" w:cstheme="majorHAnsi"/>
                <w:sz w:val="18"/>
                <w:szCs w:val="18"/>
                <w:lang w:val="es-PE"/>
              </w:rPr>
              <w:tab/>
              <w:t>Implementación de un fondo concursable dirigido a mujeres emprendedoras vinculadas a las pesquerías artesanales, para promover la comercialización de productos hidrobiológicos mediante modelos de negocios de cadena corta, con uso intensivo de tecnología informática y con base en enfoques de asociatividad, valor compartido, igualdad de género y desarrollo sostenible.</w:t>
            </w:r>
          </w:p>
          <w:p w14:paraId="54A056AA" w14:textId="7F9B37EC" w:rsidR="00C8388E" w:rsidRPr="00343CFB" w:rsidRDefault="00C315CD" w:rsidP="00C315CD">
            <w:pPr>
              <w:spacing w:after="0"/>
              <w:ind w:left="475" w:hanging="425"/>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d.</w:t>
            </w:r>
            <w:r w:rsidRPr="00343CFB">
              <w:rPr>
                <w:rFonts w:asciiTheme="majorHAnsi" w:eastAsiaTheme="minorEastAsia" w:hAnsiTheme="majorHAnsi" w:cstheme="majorHAnsi"/>
                <w:sz w:val="18"/>
                <w:szCs w:val="18"/>
                <w:lang w:val="es-PE"/>
              </w:rPr>
              <w:tab/>
              <w:t>Implementación de una campaña comunicacional para promover el consumo de productos hidrobiológicos de la pesca artesanal de Tumbes y Piura.</w:t>
            </w:r>
          </w:p>
          <w:p w14:paraId="4E3D28B0" w14:textId="301DFEF1" w:rsidR="00075272" w:rsidRPr="009D61A4" w:rsidRDefault="00075272" w:rsidP="00075272">
            <w:pPr>
              <w:spacing w:after="0"/>
              <w:rPr>
                <w:rFonts w:asciiTheme="majorHAnsi" w:eastAsiaTheme="minorEastAsia" w:hAnsiTheme="majorHAnsi" w:cstheme="majorHAnsi"/>
                <w:sz w:val="18"/>
                <w:szCs w:val="18"/>
                <w:highlight w:val="yellow"/>
                <w:lang w:val="es-PE"/>
              </w:rPr>
            </w:pPr>
            <w:r w:rsidRPr="009D61A4">
              <w:rPr>
                <w:rFonts w:asciiTheme="majorHAnsi" w:eastAsiaTheme="minorEastAsia" w:hAnsiTheme="majorHAnsi" w:cstheme="majorHAnsi"/>
                <w:sz w:val="18"/>
                <w:szCs w:val="18"/>
                <w:highlight w:val="yellow"/>
                <w:lang w:val="es-PE"/>
              </w:rPr>
              <w:t>Se estima que estas nuevas líneas de acción beneficiarán a cerca de</w:t>
            </w:r>
            <w:commentRangeStart w:id="13"/>
            <w:commentRangeStart w:id="14"/>
            <w:r w:rsidRPr="009D61A4">
              <w:rPr>
                <w:rFonts w:asciiTheme="majorHAnsi" w:eastAsiaTheme="minorEastAsia" w:hAnsiTheme="majorHAnsi" w:cstheme="majorHAnsi"/>
                <w:sz w:val="18"/>
                <w:szCs w:val="18"/>
                <w:highlight w:val="yellow"/>
                <w:lang w:val="es-PE"/>
              </w:rPr>
              <w:t xml:space="preserve"> 2000 </w:t>
            </w:r>
            <w:commentRangeEnd w:id="13"/>
            <w:r w:rsidR="00DE0485">
              <w:rPr>
                <w:rStyle w:val="Refdecomentario"/>
              </w:rPr>
              <w:commentReference w:id="13"/>
            </w:r>
            <w:commentRangeEnd w:id="14"/>
            <w:r w:rsidR="003C7F76">
              <w:rPr>
                <w:rStyle w:val="Refdecomentario"/>
              </w:rPr>
              <w:commentReference w:id="14"/>
            </w:r>
            <w:r w:rsidRPr="009D61A4">
              <w:rPr>
                <w:rFonts w:asciiTheme="majorHAnsi" w:eastAsiaTheme="minorEastAsia" w:hAnsiTheme="majorHAnsi" w:cstheme="majorHAnsi"/>
                <w:sz w:val="18"/>
                <w:szCs w:val="18"/>
                <w:highlight w:val="yellow"/>
                <w:lang w:val="es-PE"/>
              </w:rPr>
              <w:t>pescadores y extractores de Tumbes y Piura, entre los que se encuentran las organizaciones de Tumbes con las que se trabaja directamente</w:t>
            </w:r>
            <w:r w:rsidR="009D61A4" w:rsidRPr="009D61A4">
              <w:rPr>
                <w:rFonts w:asciiTheme="majorHAnsi" w:eastAsiaTheme="minorEastAsia" w:hAnsiTheme="majorHAnsi" w:cstheme="majorHAnsi"/>
                <w:sz w:val="18"/>
                <w:szCs w:val="18"/>
                <w:highlight w:val="yellow"/>
                <w:lang w:val="es-PE"/>
              </w:rPr>
              <w:t>, las cuales son</w:t>
            </w:r>
            <w:r w:rsidRPr="009D61A4">
              <w:rPr>
                <w:rFonts w:asciiTheme="majorHAnsi" w:eastAsiaTheme="minorEastAsia" w:hAnsiTheme="majorHAnsi" w:cstheme="majorHAnsi"/>
                <w:sz w:val="18"/>
                <w:szCs w:val="18"/>
                <w:highlight w:val="yellow"/>
                <w:lang w:val="es-PE"/>
              </w:rPr>
              <w:t>:</w:t>
            </w:r>
          </w:p>
          <w:p w14:paraId="0D840F19" w14:textId="6952F060" w:rsidR="00075272" w:rsidRPr="009D61A4" w:rsidRDefault="00075272" w:rsidP="00075272">
            <w:pPr>
              <w:spacing w:after="0"/>
              <w:ind w:left="192"/>
              <w:rPr>
                <w:rFonts w:asciiTheme="majorHAnsi" w:eastAsiaTheme="minorEastAsia" w:hAnsiTheme="majorHAnsi" w:cstheme="majorHAnsi"/>
                <w:sz w:val="18"/>
                <w:szCs w:val="18"/>
                <w:highlight w:val="yellow"/>
                <w:lang w:val="es-PE"/>
              </w:rPr>
            </w:pPr>
            <w:r w:rsidRPr="009D61A4">
              <w:rPr>
                <w:rFonts w:asciiTheme="majorHAnsi" w:eastAsiaTheme="minorEastAsia" w:hAnsiTheme="majorHAnsi" w:cstheme="majorHAnsi"/>
                <w:sz w:val="18"/>
                <w:szCs w:val="18"/>
                <w:highlight w:val="yellow"/>
                <w:lang w:val="es-PE"/>
              </w:rPr>
              <w:t>Asociación Centro Poblado El Bendito (concheros)</w:t>
            </w:r>
          </w:p>
          <w:p w14:paraId="1E43D932" w14:textId="77777777" w:rsidR="00075272" w:rsidRPr="009D61A4" w:rsidRDefault="00075272" w:rsidP="00075272">
            <w:pPr>
              <w:spacing w:after="0"/>
              <w:ind w:left="192"/>
              <w:rPr>
                <w:rFonts w:asciiTheme="majorHAnsi" w:eastAsiaTheme="minorEastAsia" w:hAnsiTheme="majorHAnsi" w:cstheme="majorHAnsi"/>
                <w:sz w:val="18"/>
                <w:szCs w:val="18"/>
                <w:highlight w:val="yellow"/>
                <w:lang w:val="es-PE"/>
              </w:rPr>
            </w:pPr>
            <w:r w:rsidRPr="009D61A4">
              <w:rPr>
                <w:rFonts w:asciiTheme="majorHAnsi" w:eastAsiaTheme="minorEastAsia" w:hAnsiTheme="majorHAnsi" w:cstheme="majorHAnsi"/>
                <w:sz w:val="18"/>
                <w:szCs w:val="18"/>
                <w:highlight w:val="yellow"/>
                <w:lang w:val="es-PE"/>
              </w:rPr>
              <w:t>Asociación Comunal Extractores para el Desarrollo Sostenible ACODESEM</w:t>
            </w:r>
          </w:p>
          <w:p w14:paraId="2BF025F6" w14:textId="77777777" w:rsidR="00075272" w:rsidRPr="009D61A4" w:rsidRDefault="00075272" w:rsidP="00075272">
            <w:pPr>
              <w:spacing w:after="0"/>
              <w:ind w:left="192"/>
              <w:rPr>
                <w:rFonts w:asciiTheme="majorHAnsi" w:eastAsiaTheme="minorEastAsia" w:hAnsiTheme="majorHAnsi" w:cstheme="majorHAnsi"/>
                <w:sz w:val="18"/>
                <w:szCs w:val="18"/>
                <w:highlight w:val="yellow"/>
                <w:lang w:val="es-PE"/>
              </w:rPr>
            </w:pPr>
            <w:r w:rsidRPr="009D61A4">
              <w:rPr>
                <w:rFonts w:asciiTheme="majorHAnsi" w:eastAsiaTheme="minorEastAsia" w:hAnsiTheme="majorHAnsi" w:cstheme="majorHAnsi"/>
                <w:sz w:val="18"/>
                <w:szCs w:val="18"/>
                <w:highlight w:val="yellow"/>
                <w:lang w:val="es-PE"/>
              </w:rPr>
              <w:t>Asociación de Extractores "Nueva Esperanza" ASEXTRHI</w:t>
            </w:r>
          </w:p>
          <w:p w14:paraId="36ED1D31" w14:textId="77777777" w:rsidR="00075272" w:rsidRPr="009D61A4" w:rsidRDefault="00075272" w:rsidP="00075272">
            <w:pPr>
              <w:spacing w:after="0"/>
              <w:ind w:left="192"/>
              <w:rPr>
                <w:rFonts w:asciiTheme="majorHAnsi" w:eastAsiaTheme="minorEastAsia" w:hAnsiTheme="majorHAnsi" w:cstheme="majorHAnsi"/>
                <w:sz w:val="18"/>
                <w:szCs w:val="18"/>
                <w:highlight w:val="yellow"/>
                <w:lang w:val="es-PE"/>
              </w:rPr>
            </w:pPr>
            <w:r w:rsidRPr="009D61A4">
              <w:rPr>
                <w:rFonts w:asciiTheme="majorHAnsi" w:eastAsiaTheme="minorEastAsia" w:hAnsiTheme="majorHAnsi" w:cstheme="majorHAnsi"/>
                <w:sz w:val="18"/>
                <w:szCs w:val="18"/>
                <w:highlight w:val="yellow"/>
                <w:lang w:val="es-PE"/>
              </w:rPr>
              <w:t>Asociación de Extractores "San Pedro" ASEPROHI</w:t>
            </w:r>
          </w:p>
          <w:p w14:paraId="4185BDF0" w14:textId="77777777" w:rsidR="00075272" w:rsidRPr="009D61A4" w:rsidRDefault="00075272" w:rsidP="00075272">
            <w:pPr>
              <w:spacing w:after="0"/>
              <w:ind w:left="192"/>
              <w:rPr>
                <w:rFonts w:asciiTheme="majorHAnsi" w:eastAsiaTheme="minorEastAsia" w:hAnsiTheme="majorHAnsi" w:cstheme="majorHAnsi"/>
                <w:sz w:val="18"/>
                <w:szCs w:val="18"/>
                <w:highlight w:val="yellow"/>
                <w:lang w:val="es-PE"/>
              </w:rPr>
            </w:pPr>
            <w:r w:rsidRPr="009D61A4">
              <w:rPr>
                <w:rFonts w:asciiTheme="majorHAnsi" w:eastAsiaTheme="minorEastAsia" w:hAnsiTheme="majorHAnsi" w:cstheme="majorHAnsi"/>
                <w:sz w:val="18"/>
                <w:szCs w:val="18"/>
                <w:highlight w:val="yellow"/>
                <w:lang w:val="es-PE"/>
              </w:rPr>
              <w:t>Asociación de Extractores "</w:t>
            </w:r>
            <w:proofErr w:type="spellStart"/>
            <w:r w:rsidRPr="009D61A4">
              <w:rPr>
                <w:rFonts w:asciiTheme="majorHAnsi" w:eastAsiaTheme="minorEastAsia" w:hAnsiTheme="majorHAnsi" w:cstheme="majorHAnsi"/>
                <w:sz w:val="18"/>
                <w:szCs w:val="18"/>
                <w:highlight w:val="yellow"/>
                <w:lang w:val="es-PE"/>
              </w:rPr>
              <w:t>Tumpis</w:t>
            </w:r>
            <w:proofErr w:type="spellEnd"/>
            <w:r w:rsidRPr="009D61A4">
              <w:rPr>
                <w:rFonts w:asciiTheme="majorHAnsi" w:eastAsiaTheme="minorEastAsia" w:hAnsiTheme="majorHAnsi" w:cstheme="majorHAnsi"/>
                <w:sz w:val="18"/>
                <w:szCs w:val="18"/>
                <w:highlight w:val="yellow"/>
                <w:lang w:val="es-PE"/>
              </w:rPr>
              <w:t>" AEXAPROH</w:t>
            </w:r>
          </w:p>
          <w:p w14:paraId="6CAD1C4C" w14:textId="42D4718F" w:rsidR="00C8388E" w:rsidRPr="00343CFB" w:rsidRDefault="00075272" w:rsidP="00075272">
            <w:pPr>
              <w:spacing w:after="0"/>
              <w:ind w:left="192"/>
              <w:rPr>
                <w:rFonts w:asciiTheme="majorHAnsi" w:eastAsiaTheme="minorEastAsia" w:hAnsiTheme="majorHAnsi" w:cstheme="majorHAnsi"/>
                <w:sz w:val="18"/>
                <w:szCs w:val="18"/>
                <w:lang w:val="es-PE"/>
              </w:rPr>
            </w:pPr>
            <w:r w:rsidRPr="009D61A4">
              <w:rPr>
                <w:rFonts w:asciiTheme="majorHAnsi" w:eastAsiaTheme="minorEastAsia" w:hAnsiTheme="majorHAnsi" w:cstheme="majorHAnsi"/>
                <w:sz w:val="18"/>
                <w:szCs w:val="18"/>
                <w:highlight w:val="yellow"/>
                <w:lang w:val="es-PE"/>
              </w:rPr>
              <w:t>Asociación de pescadores y extractores de Puerto Perú</w:t>
            </w:r>
            <w:r>
              <w:rPr>
                <w:rFonts w:asciiTheme="majorHAnsi" w:eastAsiaTheme="minorEastAsia" w:hAnsiTheme="majorHAnsi" w:cstheme="majorHAnsi"/>
                <w:sz w:val="18"/>
                <w:szCs w:val="18"/>
                <w:lang w:val="es-PE"/>
              </w:rPr>
              <w:t xml:space="preserve"> </w:t>
            </w:r>
          </w:p>
        </w:tc>
      </w:tr>
    </w:tbl>
    <w:p w14:paraId="72CFE270" w14:textId="099ACBED" w:rsidR="00CA245C" w:rsidRPr="007B709A" w:rsidRDefault="00CA245C" w:rsidP="005400B0">
      <w:pPr>
        <w:pStyle w:val="Prrafodelista"/>
        <w:rPr>
          <w:rFonts w:asciiTheme="majorHAnsi" w:hAnsiTheme="majorHAnsi" w:cstheme="majorHAnsi"/>
          <w:b/>
          <w:bCs/>
          <w:sz w:val="20"/>
          <w:szCs w:val="20"/>
        </w:rPr>
      </w:pPr>
    </w:p>
    <w:p w14:paraId="128E03C4" w14:textId="6D33204F" w:rsidR="000C5C13" w:rsidRPr="007B709A" w:rsidRDefault="000C5C13" w:rsidP="005400B0">
      <w:pPr>
        <w:pStyle w:val="Prrafodelista"/>
        <w:rPr>
          <w:rFonts w:asciiTheme="majorHAnsi" w:hAnsiTheme="majorHAnsi" w:cstheme="majorHAnsi"/>
          <w:b/>
          <w:bCs/>
          <w:sz w:val="20"/>
          <w:szCs w:val="20"/>
        </w:rPr>
      </w:pPr>
    </w:p>
    <w:p w14:paraId="350E1432" w14:textId="6A10A7CF" w:rsidR="31BDC04C" w:rsidRPr="007B709A" w:rsidRDefault="000C5C13" w:rsidP="00BE4B4E">
      <w:pPr>
        <w:pStyle w:val="Prrafodelista"/>
        <w:numPr>
          <w:ilvl w:val="0"/>
          <w:numId w:val="1"/>
        </w:numPr>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t>ENFOQUE DE GÉNERO</w:t>
      </w:r>
      <w:r w:rsidR="31BDC04C" w:rsidRPr="007B709A">
        <w:rPr>
          <w:rFonts w:asciiTheme="majorHAnsi" w:eastAsiaTheme="minorEastAsia" w:hAnsiTheme="majorHAnsi" w:cstheme="majorHAnsi"/>
          <w:b/>
          <w:bCs/>
          <w:sz w:val="16"/>
          <w:szCs w:val="16"/>
        </w:rPr>
        <w:footnoteReference w:id="6"/>
      </w:r>
    </w:p>
    <w:p w14:paraId="3EE2A8AB" w14:textId="2D496515" w:rsidR="006C608C" w:rsidRPr="007B709A" w:rsidRDefault="78958753" w:rsidP="006C608C">
      <w:pPr>
        <w:ind w:left="9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 xml:space="preserve">Fundamente de qué manera el proyecto </w:t>
      </w:r>
      <w:r w:rsidR="000C5C13" w:rsidRPr="007B709A">
        <w:rPr>
          <w:rFonts w:asciiTheme="majorHAnsi" w:eastAsiaTheme="minorEastAsia" w:hAnsiTheme="majorHAnsi" w:cstheme="majorHAnsi"/>
          <w:sz w:val="20"/>
          <w:szCs w:val="20"/>
          <w:lang w:val="es-PE"/>
        </w:rPr>
        <w:t>incorpora el enfoque de género en su estrategia de intervención, considerando el Marcador de Género (</w:t>
      </w:r>
      <w:r w:rsidRPr="007B709A">
        <w:rPr>
          <w:rFonts w:asciiTheme="majorHAnsi" w:eastAsiaTheme="minorEastAsia" w:hAnsiTheme="majorHAnsi" w:cstheme="majorHAnsi"/>
          <w:sz w:val="20"/>
          <w:szCs w:val="20"/>
          <w:lang w:val="es-PE"/>
        </w:rPr>
        <w:t>Gender Marker</w:t>
      </w:r>
      <w:r w:rsidR="000C5C13" w:rsidRPr="007B709A">
        <w:rPr>
          <w:rFonts w:asciiTheme="majorHAnsi" w:eastAsiaTheme="minorEastAsia" w:hAnsiTheme="majorHAnsi" w:cstheme="majorHAnsi"/>
          <w:sz w:val="20"/>
          <w:szCs w:val="20"/>
          <w:lang w:val="es-PE"/>
        </w:rPr>
        <w:t>)</w:t>
      </w:r>
      <w:r w:rsidRPr="007B709A">
        <w:rPr>
          <w:rFonts w:asciiTheme="majorHAnsi" w:eastAsiaTheme="minorEastAsia" w:hAnsiTheme="majorHAnsi" w:cstheme="majorHAnsi"/>
          <w:sz w:val="20"/>
          <w:szCs w:val="20"/>
          <w:lang w:val="es-PE"/>
        </w:rPr>
        <w:t xml:space="preserve"> al cual ha sido alineado, detallando los principales resultados</w:t>
      </w:r>
      <w:r w:rsidR="00EE4FE6" w:rsidRPr="007B709A">
        <w:rPr>
          <w:rFonts w:asciiTheme="majorHAnsi" w:eastAsiaTheme="minorEastAsia" w:hAnsiTheme="majorHAnsi" w:cstheme="majorHAnsi"/>
          <w:sz w:val="20"/>
          <w:szCs w:val="20"/>
          <w:lang w:val="es-PE"/>
        </w:rPr>
        <w:t xml:space="preserve"> </w:t>
      </w:r>
      <w:r w:rsidR="000C5C13" w:rsidRPr="007B709A">
        <w:rPr>
          <w:rFonts w:asciiTheme="majorHAnsi" w:eastAsiaTheme="minorEastAsia" w:hAnsiTheme="majorHAnsi" w:cstheme="majorHAnsi"/>
          <w:sz w:val="20"/>
          <w:szCs w:val="20"/>
          <w:lang w:val="es-PE"/>
        </w:rPr>
        <w:t>logrados o esperados.</w:t>
      </w:r>
    </w:p>
    <w:p w14:paraId="38F6A5B3" w14:textId="343B1F7B" w:rsidR="31BDC04C" w:rsidRPr="007B709A" w:rsidRDefault="31BDC04C" w:rsidP="78958753">
      <w:pPr>
        <w:ind w:left="284"/>
        <w:rPr>
          <w:rFonts w:asciiTheme="majorHAnsi" w:eastAsiaTheme="minorEastAsia" w:hAnsiTheme="majorHAnsi" w:cstheme="majorHAnsi"/>
          <w:sz w:val="20"/>
          <w:szCs w:val="20"/>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493"/>
      </w:tblGrid>
      <w:tr w:rsidR="0050012B" w:rsidRPr="007B709A" w14:paraId="0939BD01" w14:textId="77777777" w:rsidTr="005F38C6">
        <w:tc>
          <w:tcPr>
            <w:tcW w:w="1415" w:type="dxa"/>
            <w:tcBorders>
              <w:bottom w:val="single" w:sz="4" w:space="0" w:color="auto"/>
            </w:tcBorders>
            <w:shd w:val="clear" w:color="auto" w:fill="C0C0C0"/>
          </w:tcPr>
          <w:p w14:paraId="7F463C75" w14:textId="77777777" w:rsidR="0050012B" w:rsidRPr="007B709A" w:rsidRDefault="0050012B" w:rsidP="005F38C6">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Gender Marker al cual ha sido alineado</w:t>
            </w:r>
          </w:p>
        </w:tc>
        <w:tc>
          <w:tcPr>
            <w:tcW w:w="7493" w:type="dxa"/>
            <w:shd w:val="clear" w:color="auto" w:fill="C0C0C0"/>
          </w:tcPr>
          <w:p w14:paraId="448A505C" w14:textId="77777777" w:rsidR="0050012B" w:rsidRPr="007B709A" w:rsidRDefault="0050012B" w:rsidP="005F38C6">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Descripción de Resultados</w:t>
            </w:r>
          </w:p>
        </w:tc>
      </w:tr>
      <w:tr w:rsidR="0050012B" w:rsidRPr="00BA046A" w14:paraId="079DF0B0" w14:textId="77777777" w:rsidTr="005F38C6">
        <w:tc>
          <w:tcPr>
            <w:tcW w:w="1415" w:type="dxa"/>
            <w:shd w:val="clear" w:color="auto" w:fill="FFFFFF" w:themeFill="background1"/>
          </w:tcPr>
          <w:p w14:paraId="07149234" w14:textId="77777777" w:rsidR="0050012B" w:rsidRPr="007B709A" w:rsidRDefault="0050012B" w:rsidP="005F38C6">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GEN 1</w:t>
            </w:r>
          </w:p>
        </w:tc>
        <w:tc>
          <w:tcPr>
            <w:tcW w:w="7493" w:type="dxa"/>
          </w:tcPr>
          <w:p w14:paraId="55863B3F" w14:textId="20494C50" w:rsidR="00E74138" w:rsidRPr="007B709A" w:rsidRDefault="00E74138" w:rsidP="00E74138">
            <w:pPr>
              <w:spacing w:after="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 xml:space="preserve">Durante las actividades del proyecto se ha puesto un énfasis especial en promover y facilitar la participación de las mujeres en los procesos de capacitación. De 1,956 personas que han sido entrenadas en temas relacionados a gobernanza pesquera y planificación espacial y </w:t>
            </w:r>
            <w:r w:rsidRPr="007B709A">
              <w:rPr>
                <w:rFonts w:asciiTheme="majorHAnsi" w:eastAsiaTheme="minorEastAsia" w:hAnsiTheme="majorHAnsi" w:cstheme="majorHAnsi"/>
                <w:sz w:val="20"/>
                <w:szCs w:val="20"/>
                <w:lang w:val="es-PE"/>
              </w:rPr>
              <w:lastRenderedPageBreak/>
              <w:t>que han participado en eventos para diseminar experiencias del proyecto</w:t>
            </w:r>
            <w:r w:rsidR="00B45185">
              <w:rPr>
                <w:rFonts w:asciiTheme="majorHAnsi" w:eastAsiaTheme="minorEastAsia" w:hAnsiTheme="majorHAnsi" w:cstheme="majorHAnsi"/>
                <w:sz w:val="20"/>
                <w:szCs w:val="20"/>
                <w:lang w:val="es-PE"/>
              </w:rPr>
              <w:t xml:space="preserve"> (ver detalle “24 Relación de Capacitaciones Realizadas.xlsx”)</w:t>
            </w:r>
            <w:r w:rsidRPr="007B709A">
              <w:rPr>
                <w:rFonts w:asciiTheme="majorHAnsi" w:eastAsiaTheme="minorEastAsia" w:hAnsiTheme="majorHAnsi" w:cstheme="majorHAnsi"/>
                <w:sz w:val="20"/>
                <w:szCs w:val="20"/>
                <w:lang w:val="es-PE"/>
              </w:rPr>
              <w:t xml:space="preserve"> el 26% han sido mujeres, así tenemos:</w:t>
            </w:r>
          </w:p>
          <w:p w14:paraId="27F79E2C" w14:textId="267D5459" w:rsidR="00C511F7" w:rsidRPr="007B709A" w:rsidRDefault="00C511F7" w:rsidP="005F38C6">
            <w:pPr>
              <w:spacing w:after="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es:</w:t>
            </w:r>
          </w:p>
          <w:p w14:paraId="7A748DDD" w14:textId="0AF929F5" w:rsidR="0050012B" w:rsidRPr="007B709A" w:rsidRDefault="0029335D" w:rsidP="0050012B">
            <w:pPr>
              <w:pStyle w:val="Prrafodelista"/>
              <w:numPr>
                <w:ilvl w:val="0"/>
                <w:numId w:val="26"/>
              </w:numPr>
              <w:spacing w:after="0"/>
              <w:jc w:val="both"/>
              <w:rPr>
                <w:rFonts w:asciiTheme="majorHAnsi" w:eastAsiaTheme="minorEastAsia" w:hAnsiTheme="majorHAnsi" w:cstheme="majorHAnsi"/>
                <w:sz w:val="20"/>
                <w:szCs w:val="20"/>
              </w:rPr>
            </w:pPr>
            <w:r w:rsidRPr="007B709A">
              <w:rPr>
                <w:rFonts w:asciiTheme="majorHAnsi" w:eastAsiaTheme="minorEastAsia" w:hAnsiTheme="majorHAnsi" w:cstheme="majorHAnsi"/>
                <w:sz w:val="20"/>
                <w:szCs w:val="20"/>
              </w:rPr>
              <w:t>1</w:t>
            </w:r>
            <w:r w:rsidR="00A767E7" w:rsidRPr="007B709A">
              <w:rPr>
                <w:rFonts w:asciiTheme="majorHAnsi" w:eastAsiaTheme="minorEastAsia" w:hAnsiTheme="majorHAnsi" w:cstheme="majorHAnsi"/>
                <w:sz w:val="20"/>
                <w:szCs w:val="20"/>
              </w:rPr>
              <w:t>74</w:t>
            </w:r>
            <w:r w:rsidR="0050012B" w:rsidRPr="007B709A">
              <w:rPr>
                <w:rFonts w:asciiTheme="majorHAnsi" w:eastAsiaTheme="minorEastAsia" w:hAnsiTheme="majorHAnsi" w:cstheme="majorHAnsi"/>
                <w:sz w:val="20"/>
                <w:szCs w:val="20"/>
              </w:rPr>
              <w:t xml:space="preserve"> mujeres han sido entrenadas en aspectos clave relacionados a mejora de la gobernanza y manejo sustentable de la</w:t>
            </w:r>
            <w:r w:rsidR="00632B71" w:rsidRPr="007B709A">
              <w:rPr>
                <w:rFonts w:asciiTheme="majorHAnsi" w:eastAsiaTheme="minorEastAsia" w:hAnsiTheme="majorHAnsi" w:cstheme="majorHAnsi"/>
                <w:sz w:val="20"/>
                <w:szCs w:val="20"/>
              </w:rPr>
              <w:t>s</w:t>
            </w:r>
            <w:r w:rsidR="0050012B" w:rsidRPr="007B709A">
              <w:rPr>
                <w:rFonts w:asciiTheme="majorHAnsi" w:eastAsiaTheme="minorEastAsia" w:hAnsiTheme="majorHAnsi" w:cstheme="majorHAnsi"/>
                <w:sz w:val="20"/>
                <w:szCs w:val="20"/>
              </w:rPr>
              <w:t xml:space="preserve"> pesquería</w:t>
            </w:r>
            <w:r w:rsidR="00632B71" w:rsidRPr="007B709A">
              <w:rPr>
                <w:rFonts w:asciiTheme="majorHAnsi" w:eastAsiaTheme="minorEastAsia" w:hAnsiTheme="majorHAnsi" w:cstheme="majorHAnsi"/>
                <w:sz w:val="20"/>
                <w:szCs w:val="20"/>
              </w:rPr>
              <w:t>s</w:t>
            </w:r>
          </w:p>
          <w:p w14:paraId="64735EE7" w14:textId="4F05A639" w:rsidR="0050012B" w:rsidRPr="007B709A" w:rsidRDefault="00A767E7" w:rsidP="0050012B">
            <w:pPr>
              <w:pStyle w:val="Prrafodelista"/>
              <w:numPr>
                <w:ilvl w:val="0"/>
                <w:numId w:val="26"/>
              </w:numPr>
              <w:spacing w:after="0"/>
              <w:jc w:val="both"/>
              <w:rPr>
                <w:rFonts w:asciiTheme="majorHAnsi" w:eastAsiaTheme="minorEastAsia" w:hAnsiTheme="majorHAnsi" w:cstheme="majorHAnsi"/>
                <w:sz w:val="20"/>
                <w:szCs w:val="20"/>
              </w:rPr>
            </w:pPr>
            <w:r w:rsidRPr="007B709A">
              <w:rPr>
                <w:rFonts w:asciiTheme="majorHAnsi" w:eastAsiaTheme="minorEastAsia" w:hAnsiTheme="majorHAnsi" w:cstheme="majorHAnsi"/>
                <w:sz w:val="20"/>
                <w:szCs w:val="20"/>
              </w:rPr>
              <w:t>118</w:t>
            </w:r>
            <w:r w:rsidR="0050012B" w:rsidRPr="007B709A">
              <w:rPr>
                <w:rFonts w:asciiTheme="majorHAnsi" w:eastAsiaTheme="minorEastAsia" w:hAnsiTheme="majorHAnsi" w:cstheme="majorHAnsi"/>
                <w:sz w:val="20"/>
                <w:szCs w:val="20"/>
              </w:rPr>
              <w:t xml:space="preserve"> mujeres han recibido capacitación relacionada a la planificación espacial marino costera. </w:t>
            </w:r>
          </w:p>
          <w:p w14:paraId="387F39F0" w14:textId="7DC511E7" w:rsidR="0050012B" w:rsidRPr="007B709A" w:rsidRDefault="00A767E7" w:rsidP="00B06B0B">
            <w:pPr>
              <w:pStyle w:val="Prrafodelista"/>
              <w:numPr>
                <w:ilvl w:val="0"/>
                <w:numId w:val="26"/>
              </w:numPr>
              <w:spacing w:after="0"/>
              <w:jc w:val="both"/>
              <w:rPr>
                <w:rFonts w:asciiTheme="majorHAnsi" w:eastAsiaTheme="minorEastAsia" w:hAnsiTheme="majorHAnsi" w:cstheme="majorHAnsi"/>
                <w:sz w:val="20"/>
                <w:szCs w:val="20"/>
              </w:rPr>
            </w:pPr>
            <w:r w:rsidRPr="007B709A">
              <w:rPr>
                <w:rFonts w:asciiTheme="majorHAnsi" w:eastAsiaTheme="minorEastAsia" w:hAnsiTheme="majorHAnsi" w:cstheme="majorHAnsi"/>
                <w:sz w:val="20"/>
                <w:szCs w:val="20"/>
              </w:rPr>
              <w:t>213</w:t>
            </w:r>
            <w:r w:rsidR="0050012B" w:rsidRPr="007B709A">
              <w:rPr>
                <w:rFonts w:asciiTheme="majorHAnsi" w:eastAsiaTheme="minorEastAsia" w:hAnsiTheme="majorHAnsi" w:cstheme="majorHAnsi"/>
                <w:sz w:val="20"/>
                <w:szCs w:val="20"/>
              </w:rPr>
              <w:t xml:space="preserve"> mujeres participaron en eventos para diseminación de lecciones y buenas prácticas relacionadas a la planificación espacial marino costera.</w:t>
            </w:r>
          </w:p>
          <w:p w14:paraId="20D6E1B0" w14:textId="31279316" w:rsidR="00E74138" w:rsidRPr="007B709A" w:rsidRDefault="00E74138" w:rsidP="00E74138">
            <w:pPr>
              <w:spacing w:after="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 xml:space="preserve">Mediante la participación femenina en las actividades de capacitación, se </w:t>
            </w:r>
            <w:r w:rsidR="009F16FE" w:rsidRPr="007B709A">
              <w:rPr>
                <w:rFonts w:asciiTheme="majorHAnsi" w:eastAsiaTheme="minorEastAsia" w:hAnsiTheme="majorHAnsi" w:cstheme="majorHAnsi"/>
                <w:sz w:val="20"/>
                <w:szCs w:val="20"/>
                <w:lang w:val="es-PE"/>
              </w:rPr>
              <w:t>busca</w:t>
            </w:r>
            <w:r w:rsidRPr="007B709A">
              <w:rPr>
                <w:rFonts w:asciiTheme="majorHAnsi" w:eastAsiaTheme="minorEastAsia" w:hAnsiTheme="majorHAnsi" w:cstheme="majorHAnsi"/>
                <w:sz w:val="20"/>
                <w:szCs w:val="20"/>
                <w:lang w:val="es-PE"/>
              </w:rPr>
              <w:t xml:space="preserve"> demostrar que las mujeres tienen mucha capacidad para liderar y </w:t>
            </w:r>
            <w:r w:rsidR="009F16FE" w:rsidRPr="007B709A">
              <w:rPr>
                <w:rFonts w:asciiTheme="majorHAnsi" w:eastAsiaTheme="minorEastAsia" w:hAnsiTheme="majorHAnsi" w:cstheme="majorHAnsi"/>
                <w:sz w:val="20"/>
                <w:szCs w:val="20"/>
                <w:lang w:val="es-PE"/>
              </w:rPr>
              <w:t xml:space="preserve">contribuir </w:t>
            </w:r>
            <w:r w:rsidRPr="007B709A">
              <w:rPr>
                <w:rFonts w:asciiTheme="majorHAnsi" w:eastAsiaTheme="minorEastAsia" w:hAnsiTheme="majorHAnsi" w:cstheme="majorHAnsi"/>
                <w:sz w:val="20"/>
                <w:szCs w:val="20"/>
                <w:lang w:val="es-PE"/>
              </w:rPr>
              <w:t xml:space="preserve">en actividades productivas, además, al facilitar el acceso al conocimiento, se contribuye a que más mujeres se </w:t>
            </w:r>
            <w:r w:rsidR="009F16FE" w:rsidRPr="007B709A">
              <w:rPr>
                <w:rFonts w:asciiTheme="majorHAnsi" w:eastAsiaTheme="minorEastAsia" w:hAnsiTheme="majorHAnsi" w:cstheme="majorHAnsi"/>
                <w:sz w:val="20"/>
                <w:szCs w:val="20"/>
                <w:lang w:val="es-PE"/>
              </w:rPr>
              <w:t>incorporen</w:t>
            </w:r>
            <w:r w:rsidRPr="007B709A">
              <w:rPr>
                <w:rFonts w:asciiTheme="majorHAnsi" w:eastAsiaTheme="minorEastAsia" w:hAnsiTheme="majorHAnsi" w:cstheme="majorHAnsi"/>
                <w:sz w:val="20"/>
                <w:szCs w:val="20"/>
                <w:lang w:val="es-PE"/>
              </w:rPr>
              <w:t xml:space="preserve"> a los pr</w:t>
            </w:r>
            <w:r w:rsidR="009F16FE" w:rsidRPr="007B709A">
              <w:rPr>
                <w:rFonts w:asciiTheme="majorHAnsi" w:eastAsiaTheme="minorEastAsia" w:hAnsiTheme="majorHAnsi" w:cstheme="majorHAnsi"/>
                <w:sz w:val="20"/>
                <w:szCs w:val="20"/>
                <w:lang w:val="es-PE"/>
              </w:rPr>
              <w:t>ocesos productivos y a los espacios de</w:t>
            </w:r>
            <w:r w:rsidRPr="007B709A">
              <w:rPr>
                <w:rFonts w:asciiTheme="majorHAnsi" w:eastAsiaTheme="minorEastAsia" w:hAnsiTheme="majorHAnsi" w:cstheme="majorHAnsi"/>
                <w:sz w:val="20"/>
                <w:szCs w:val="20"/>
                <w:lang w:val="es-PE"/>
              </w:rPr>
              <w:t xml:space="preserve"> toma de decisiones. </w:t>
            </w:r>
          </w:p>
          <w:p w14:paraId="3BC9C04D" w14:textId="77777777" w:rsidR="009F16FE" w:rsidRPr="007B709A" w:rsidRDefault="009F16FE" w:rsidP="00E74138">
            <w:pPr>
              <w:spacing w:after="0"/>
              <w:rPr>
                <w:rFonts w:asciiTheme="majorHAnsi" w:eastAsiaTheme="minorEastAsia" w:hAnsiTheme="majorHAnsi" w:cstheme="majorHAnsi"/>
                <w:sz w:val="20"/>
                <w:szCs w:val="20"/>
                <w:lang w:val="es-PE"/>
              </w:rPr>
            </w:pPr>
          </w:p>
          <w:p w14:paraId="5B0DB5F7" w14:textId="1ABE8A9C" w:rsidR="009F16FE" w:rsidRPr="007B709A" w:rsidRDefault="009F16FE" w:rsidP="009F16FE">
            <w:pPr>
              <w:spacing w:after="0"/>
              <w:rPr>
                <w:rFonts w:asciiTheme="majorHAnsi" w:eastAsiaTheme="minorEastAsia" w:hAnsiTheme="majorHAnsi" w:cstheme="majorHAnsi"/>
                <w:b/>
                <w:sz w:val="20"/>
                <w:szCs w:val="20"/>
                <w:lang w:val="es-PE"/>
              </w:rPr>
            </w:pPr>
            <w:r w:rsidRPr="007B709A">
              <w:rPr>
                <w:rFonts w:asciiTheme="majorHAnsi" w:eastAsiaTheme="minorEastAsia" w:hAnsiTheme="majorHAnsi" w:cstheme="majorHAnsi"/>
                <w:b/>
                <w:sz w:val="20"/>
                <w:szCs w:val="20"/>
                <w:lang w:val="es-PE"/>
              </w:rPr>
              <w:t xml:space="preserve">Acciones específicas en Perú: </w:t>
            </w:r>
          </w:p>
          <w:p w14:paraId="2F6247E5" w14:textId="4B9DEF49" w:rsidR="00E74138" w:rsidRPr="007B709A" w:rsidRDefault="009F16FE" w:rsidP="00E74138">
            <w:pPr>
              <w:spacing w:after="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C</w:t>
            </w:r>
            <w:r w:rsidR="00E74138" w:rsidRPr="007B709A">
              <w:rPr>
                <w:rFonts w:asciiTheme="majorHAnsi" w:eastAsiaTheme="minorEastAsia" w:hAnsiTheme="majorHAnsi" w:cstheme="majorHAnsi"/>
                <w:sz w:val="20"/>
                <w:szCs w:val="20"/>
                <w:lang w:val="es-PE"/>
              </w:rPr>
              <w:t>on la implementación de medidas de emergencia específicas para la recuperación de la pesca artesanal ante la crisis COVID</w:t>
            </w:r>
            <w:r w:rsidRPr="007B709A">
              <w:rPr>
                <w:rFonts w:asciiTheme="majorHAnsi" w:eastAsiaTheme="minorEastAsia" w:hAnsiTheme="majorHAnsi" w:cstheme="majorHAnsi"/>
                <w:sz w:val="20"/>
                <w:szCs w:val="20"/>
                <w:lang w:val="es-PE"/>
              </w:rPr>
              <w:t>,</w:t>
            </w:r>
            <w:r w:rsidR="00E74138" w:rsidRPr="007B709A">
              <w:rPr>
                <w:rFonts w:asciiTheme="majorHAnsi" w:eastAsiaTheme="minorEastAsia" w:hAnsiTheme="majorHAnsi" w:cstheme="majorHAnsi"/>
                <w:sz w:val="20"/>
                <w:szCs w:val="20"/>
                <w:lang w:val="es-PE"/>
              </w:rPr>
              <w:t xml:space="preserve"> con involucramiento directo de mujeres, se espera contribuir a cerrar brechas de género en la cadena de valor de las pesquerías artesanales: (i) Con la implementación de un fondo concursable dirigido a mujeres emprendedoras , para promover la comercialización de productos hidrobiológicos mediante modelos de negocios de cadena corta, se espera demostrar que las mujeres pueden liderar actividades económicas que les permita ser autosuficientes. (ii) Con la conformación de Unidades de Crédito y Ahorro </w:t>
            </w:r>
            <w:r w:rsidR="00FB0616">
              <w:rPr>
                <w:rFonts w:asciiTheme="majorHAnsi" w:eastAsiaTheme="minorEastAsia" w:hAnsiTheme="majorHAnsi" w:cstheme="majorHAnsi"/>
                <w:sz w:val="20"/>
                <w:szCs w:val="20"/>
                <w:lang w:val="es-PE"/>
              </w:rPr>
              <w:t>–</w:t>
            </w:r>
            <w:r w:rsidR="00E74138" w:rsidRPr="007B709A">
              <w:rPr>
                <w:rFonts w:asciiTheme="majorHAnsi" w:eastAsiaTheme="minorEastAsia" w:hAnsiTheme="majorHAnsi" w:cstheme="majorHAnsi"/>
                <w:sz w:val="20"/>
                <w:szCs w:val="20"/>
                <w:lang w:val="es-PE"/>
              </w:rPr>
              <w:t>UNICA</w:t>
            </w:r>
            <w:r w:rsidR="00FB0616">
              <w:rPr>
                <w:rFonts w:asciiTheme="majorHAnsi" w:eastAsiaTheme="minorEastAsia" w:hAnsiTheme="majorHAnsi" w:cstheme="majorHAnsi"/>
                <w:sz w:val="20"/>
                <w:szCs w:val="20"/>
                <w:lang w:val="es-PE"/>
              </w:rPr>
              <w:t xml:space="preserve"> </w:t>
            </w:r>
            <w:r w:rsidR="00FB0616" w:rsidRPr="00FB0616">
              <w:rPr>
                <w:rFonts w:asciiTheme="majorHAnsi" w:eastAsiaTheme="minorEastAsia" w:hAnsiTheme="majorHAnsi" w:cstheme="majorHAnsi"/>
                <w:color w:val="4472C4" w:themeColor="accent1"/>
                <w:sz w:val="20"/>
                <w:szCs w:val="20"/>
                <w:lang w:val="es-PE"/>
              </w:rPr>
              <w:t xml:space="preserve">(“42 Sistema de Ahorro y </w:t>
            </w:r>
            <w:proofErr w:type="spellStart"/>
            <w:r w:rsidR="00FB0616" w:rsidRPr="00FB0616">
              <w:rPr>
                <w:rFonts w:asciiTheme="majorHAnsi" w:eastAsiaTheme="minorEastAsia" w:hAnsiTheme="majorHAnsi" w:cstheme="majorHAnsi"/>
                <w:color w:val="4472C4" w:themeColor="accent1"/>
                <w:sz w:val="20"/>
                <w:szCs w:val="20"/>
                <w:lang w:val="es-PE"/>
              </w:rPr>
              <w:t>Credito</w:t>
            </w:r>
            <w:proofErr w:type="spellEnd"/>
            <w:r w:rsidR="00FB0616" w:rsidRPr="00FB0616">
              <w:rPr>
                <w:rFonts w:asciiTheme="majorHAnsi" w:eastAsiaTheme="minorEastAsia" w:hAnsiTheme="majorHAnsi" w:cstheme="majorHAnsi"/>
                <w:color w:val="4472C4" w:themeColor="accent1"/>
                <w:sz w:val="20"/>
                <w:szCs w:val="20"/>
                <w:lang w:val="es-PE"/>
              </w:rPr>
              <w:t xml:space="preserve"> UNICA.docx”</w:t>
            </w:r>
            <w:r w:rsidR="00E74138" w:rsidRPr="00FB0616">
              <w:rPr>
                <w:rFonts w:asciiTheme="majorHAnsi" w:eastAsiaTheme="minorEastAsia" w:hAnsiTheme="majorHAnsi" w:cstheme="majorHAnsi"/>
                <w:color w:val="4472C4" w:themeColor="accent1"/>
                <w:sz w:val="20"/>
                <w:szCs w:val="20"/>
                <w:lang w:val="es-PE"/>
              </w:rPr>
              <w:t xml:space="preserve">) </w:t>
            </w:r>
            <w:r w:rsidR="00E74138" w:rsidRPr="007B709A">
              <w:rPr>
                <w:rFonts w:asciiTheme="majorHAnsi" w:eastAsiaTheme="minorEastAsia" w:hAnsiTheme="majorHAnsi" w:cstheme="majorHAnsi"/>
                <w:sz w:val="20"/>
                <w:szCs w:val="20"/>
                <w:lang w:val="es-PE"/>
              </w:rPr>
              <w:t xml:space="preserve">liderado por mujeres y ligado a un fondo </w:t>
            </w:r>
            <w:r w:rsidRPr="007B709A">
              <w:rPr>
                <w:rFonts w:asciiTheme="majorHAnsi" w:eastAsiaTheme="minorEastAsia" w:hAnsiTheme="majorHAnsi" w:cstheme="majorHAnsi"/>
                <w:sz w:val="20"/>
                <w:szCs w:val="20"/>
                <w:lang w:val="es-PE"/>
              </w:rPr>
              <w:t>rotativo, se</w:t>
            </w:r>
            <w:r w:rsidR="00E74138" w:rsidRPr="007B709A">
              <w:rPr>
                <w:rFonts w:asciiTheme="majorHAnsi" w:eastAsiaTheme="minorEastAsia" w:hAnsiTheme="majorHAnsi" w:cstheme="majorHAnsi"/>
                <w:sz w:val="20"/>
                <w:szCs w:val="20"/>
                <w:lang w:val="es-PE"/>
              </w:rPr>
              <w:t xml:space="preserve"> espera facilitar el acceso al financiamiento para la recuperación productiva de las OSPAS del Santuario Nacional Los Manglares de Tumbes</w:t>
            </w:r>
          </w:p>
          <w:p w14:paraId="2A2516CF" w14:textId="77777777" w:rsidR="00E74138" w:rsidRPr="007B709A" w:rsidRDefault="00E74138" w:rsidP="00E74138">
            <w:pPr>
              <w:spacing w:after="0"/>
              <w:rPr>
                <w:rFonts w:asciiTheme="majorHAnsi" w:eastAsiaTheme="minorEastAsia" w:hAnsiTheme="majorHAnsi" w:cstheme="majorHAnsi"/>
                <w:sz w:val="20"/>
                <w:szCs w:val="20"/>
                <w:lang w:val="es-PE"/>
              </w:rPr>
            </w:pPr>
          </w:p>
          <w:p w14:paraId="612BC19E" w14:textId="4CBE7823" w:rsidR="00E74138" w:rsidRPr="007B709A" w:rsidRDefault="00E74138" w:rsidP="00E74138">
            <w:pPr>
              <w:spacing w:after="0"/>
              <w:rPr>
                <w:rFonts w:asciiTheme="majorHAnsi" w:eastAsiaTheme="minorEastAsia" w:hAnsiTheme="majorHAnsi" w:cstheme="majorHAnsi"/>
                <w:b/>
                <w:sz w:val="20"/>
                <w:szCs w:val="20"/>
                <w:lang w:val="es-PE"/>
              </w:rPr>
            </w:pPr>
            <w:r w:rsidRPr="007B709A">
              <w:rPr>
                <w:rFonts w:asciiTheme="majorHAnsi" w:eastAsiaTheme="minorEastAsia" w:hAnsiTheme="majorHAnsi" w:cstheme="majorHAnsi"/>
                <w:b/>
                <w:sz w:val="20"/>
                <w:szCs w:val="20"/>
                <w:lang w:val="es-PE"/>
              </w:rPr>
              <w:t xml:space="preserve">Acciones específicas en la pesquería del Dorado en Ecuador: </w:t>
            </w:r>
          </w:p>
          <w:p w14:paraId="6982311D" w14:textId="79E9A047" w:rsidR="00E74138" w:rsidRPr="007B709A" w:rsidRDefault="00E74138" w:rsidP="00E74138">
            <w:pPr>
              <w:spacing w:after="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El piloto de monitoreo virtual y trazabilidad del dorado ha incorporado un componente muy fuerte de enfoque de género, al empoderar a las mujeres de la comunidad en el emprendimiento productivo. Se ha diseñado un sistema que reduce la cadena de valor, convirtiendo a la cooperativa en una verdadera organización comercial, en la que tanto hombres como mujeres participan de la fase de extracción del pescado (en un número muy reducido, pero hay mujeres pescadoras), y tantos hombres como mujeres participan en la fase de agregación de valor y comercialización (en su mayoría mujeres). Este planteamiento supone una disrupción en las costumbres locales, puesto que la mujer tiene un papel secundario en la comunidad, siempre sujeta a las decisiones de los hombres. Sin embargo, es la primera vez que se empiezan a tratar de igual a igual, y dejan de existir actividades de hombres o de mujeres. Se va a trabajar en indicadores que permitan evaluar estos cambios.</w:t>
            </w:r>
          </w:p>
          <w:p w14:paraId="12B6C532" w14:textId="77777777" w:rsidR="00E74138" w:rsidRPr="007B709A" w:rsidRDefault="00E74138" w:rsidP="00E74138">
            <w:pPr>
              <w:spacing w:after="0"/>
              <w:rPr>
                <w:rFonts w:asciiTheme="majorHAnsi" w:eastAsiaTheme="minorEastAsia" w:hAnsiTheme="majorHAnsi" w:cstheme="majorHAnsi"/>
                <w:sz w:val="20"/>
                <w:szCs w:val="20"/>
                <w:lang w:val="es-PE"/>
              </w:rPr>
            </w:pPr>
          </w:p>
          <w:p w14:paraId="2155E704" w14:textId="58A53E6A" w:rsidR="00E74138" w:rsidRPr="007B709A" w:rsidRDefault="00E74138" w:rsidP="00E74138">
            <w:pPr>
              <w:spacing w:after="0"/>
              <w:rPr>
                <w:rFonts w:asciiTheme="majorHAnsi" w:eastAsiaTheme="minorEastAsia" w:hAnsiTheme="majorHAnsi" w:cstheme="majorHAnsi"/>
                <w:b/>
                <w:sz w:val="20"/>
                <w:szCs w:val="20"/>
                <w:lang w:val="es-PE"/>
              </w:rPr>
            </w:pPr>
            <w:r w:rsidRPr="007B709A">
              <w:rPr>
                <w:rFonts w:asciiTheme="majorHAnsi" w:eastAsiaTheme="minorEastAsia" w:hAnsiTheme="majorHAnsi" w:cstheme="majorHAnsi"/>
                <w:b/>
                <w:sz w:val="20"/>
                <w:szCs w:val="20"/>
                <w:lang w:val="es-PE"/>
              </w:rPr>
              <w:t xml:space="preserve">Acciones específicas en la pesquería de la concha en Ecuador: </w:t>
            </w:r>
          </w:p>
          <w:p w14:paraId="650565B1" w14:textId="39036037" w:rsidR="00E74138" w:rsidRPr="007B709A" w:rsidRDefault="00E74138" w:rsidP="00E74138">
            <w:pPr>
              <w:spacing w:after="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El proyecto, a través de los componentes y actividades ejecutadas por Conservación Internacional incorpora el enfoque de género, a través de asegurar la participación de la mujer en las reuniones de planificación y validación de la información propuesta en los planes de acción y de gobernanza que se construyen. En los acuerdos que se han firmado (Concepto Azul-ITSO) para la participación de la academia en temas de investigación, se ha promovido la participación de estudiantes hombres y mujeres, sin discriminación ni tendencias que reflejen un agravio a la equidad de género.</w:t>
            </w:r>
          </w:p>
          <w:p w14:paraId="03DE70E7" w14:textId="38EFA8CA" w:rsidR="0050012B" w:rsidRPr="007B709A" w:rsidRDefault="0050012B" w:rsidP="005F38C6">
            <w:pPr>
              <w:spacing w:after="0"/>
              <w:rPr>
                <w:rFonts w:asciiTheme="majorHAnsi" w:eastAsiaTheme="minorEastAsia" w:hAnsiTheme="majorHAnsi" w:cstheme="majorHAnsi"/>
                <w:sz w:val="20"/>
                <w:szCs w:val="20"/>
                <w:lang w:val="es-PE"/>
              </w:rPr>
            </w:pPr>
          </w:p>
        </w:tc>
      </w:tr>
      <w:tr w:rsidR="00C511F7" w:rsidRPr="00BA046A" w14:paraId="65DA21A0" w14:textId="77777777" w:rsidTr="005F38C6">
        <w:tc>
          <w:tcPr>
            <w:tcW w:w="1415" w:type="dxa"/>
            <w:shd w:val="clear" w:color="auto" w:fill="FFFFFF" w:themeFill="background1"/>
          </w:tcPr>
          <w:p w14:paraId="0498495D" w14:textId="4E7C14ED" w:rsidR="00C511F7" w:rsidRPr="007B709A" w:rsidRDefault="00C511F7" w:rsidP="00C511F7">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lastRenderedPageBreak/>
              <w:t xml:space="preserve">Indicador sobre igualdad de género </w:t>
            </w:r>
          </w:p>
        </w:tc>
        <w:tc>
          <w:tcPr>
            <w:tcW w:w="7493" w:type="dxa"/>
          </w:tcPr>
          <w:p w14:paraId="1C8AB2B6" w14:textId="5498E6DF" w:rsidR="00C511F7" w:rsidRPr="007B709A" w:rsidRDefault="00C511F7" w:rsidP="00C511F7">
            <w:pPr>
              <w:spacing w:after="0"/>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Colocar la lista de indicadores que puedan evidenciar el enfoque de género del proyecto</w:t>
            </w:r>
          </w:p>
          <w:p w14:paraId="08DDDC85" w14:textId="77777777" w:rsidR="00C511F7" w:rsidRPr="007B709A" w:rsidRDefault="00C511F7" w:rsidP="00C511F7">
            <w:pPr>
              <w:spacing w:after="0"/>
              <w:rPr>
                <w:rFonts w:asciiTheme="majorHAnsi" w:eastAsiaTheme="minorEastAsia" w:hAnsiTheme="majorHAnsi" w:cstheme="majorHAnsi"/>
                <w:b/>
                <w:bCs/>
                <w:sz w:val="20"/>
                <w:szCs w:val="20"/>
                <w:lang w:val="es-PE"/>
              </w:rPr>
            </w:pPr>
          </w:p>
          <w:p w14:paraId="7A39744F" w14:textId="77777777" w:rsidR="00C511F7" w:rsidRPr="007B709A" w:rsidRDefault="00C511F7" w:rsidP="00C511F7">
            <w:pPr>
              <w:pStyle w:val="Prrafodelista"/>
              <w:numPr>
                <w:ilvl w:val="0"/>
                <w:numId w:val="28"/>
              </w:numPr>
              <w:spacing w:after="0"/>
              <w:ind w:left="345"/>
              <w:rPr>
                <w:rFonts w:asciiTheme="majorHAnsi" w:hAnsiTheme="majorHAnsi" w:cstheme="majorHAnsi"/>
                <w:i/>
                <w:iCs/>
                <w:sz w:val="16"/>
                <w:szCs w:val="16"/>
              </w:rPr>
            </w:pPr>
            <w:r w:rsidRPr="007B709A">
              <w:rPr>
                <w:rFonts w:asciiTheme="majorHAnsi" w:hAnsiTheme="majorHAnsi" w:cstheme="majorHAnsi"/>
                <w:i/>
                <w:iCs/>
                <w:sz w:val="16"/>
                <w:szCs w:val="16"/>
              </w:rPr>
              <w:t>Número de personas (hombres y mujeres, por nacionalidad) que se benefician de formas de vida fortalecidas por medio de soluciones para mejorar el manejo pesquero.</w:t>
            </w:r>
          </w:p>
          <w:p w14:paraId="0F045553" w14:textId="77777777" w:rsidR="00C511F7" w:rsidRPr="007B709A" w:rsidRDefault="00BA046A" w:rsidP="00C511F7">
            <w:pPr>
              <w:pStyle w:val="Prrafodelista"/>
              <w:numPr>
                <w:ilvl w:val="0"/>
                <w:numId w:val="28"/>
              </w:numPr>
              <w:spacing w:after="0"/>
              <w:ind w:left="345"/>
              <w:rPr>
                <w:rFonts w:asciiTheme="majorHAnsi" w:hAnsiTheme="majorHAnsi" w:cstheme="majorHAnsi"/>
                <w:i/>
                <w:iCs/>
                <w:sz w:val="16"/>
                <w:szCs w:val="16"/>
              </w:rPr>
            </w:pPr>
            <w:hyperlink r:id="rId29" w:anchor="RANGE!_ftn6" w:history="1">
              <w:r w:rsidR="00C511F7" w:rsidRPr="007B709A">
                <w:rPr>
                  <w:rFonts w:asciiTheme="majorHAnsi" w:hAnsiTheme="majorHAnsi" w:cstheme="majorHAnsi"/>
                  <w:i/>
                  <w:iCs/>
                  <w:sz w:val="16"/>
                  <w:szCs w:val="16"/>
                </w:rPr>
                <w:t>Número de personas (hombres y mujeres, por nacionalidad) que han tenido entrenamiento (formal, no-formal y en el trabajo) sobre temas clave de gobernanza pesquera mejorada y manejo sustentable de pesquerías.</w:t>
              </w:r>
            </w:hyperlink>
          </w:p>
          <w:p w14:paraId="344A17BC" w14:textId="77777777" w:rsidR="00C511F7" w:rsidRPr="007B709A" w:rsidRDefault="00BA046A" w:rsidP="00C511F7">
            <w:pPr>
              <w:pStyle w:val="Prrafodelista"/>
              <w:numPr>
                <w:ilvl w:val="0"/>
                <w:numId w:val="28"/>
              </w:numPr>
              <w:spacing w:after="0"/>
              <w:ind w:left="345"/>
              <w:rPr>
                <w:rFonts w:asciiTheme="majorHAnsi" w:hAnsiTheme="majorHAnsi" w:cstheme="majorHAnsi"/>
                <w:i/>
                <w:iCs/>
                <w:sz w:val="16"/>
                <w:szCs w:val="16"/>
              </w:rPr>
            </w:pPr>
            <w:hyperlink r:id="rId30" w:anchor="RANGE!_ftn6" w:history="1">
              <w:r w:rsidR="00C511F7" w:rsidRPr="007B709A">
                <w:rPr>
                  <w:rFonts w:asciiTheme="majorHAnsi" w:hAnsiTheme="majorHAnsi" w:cstheme="majorHAnsi"/>
                  <w:i/>
                  <w:iCs/>
                  <w:sz w:val="16"/>
                  <w:szCs w:val="16"/>
                </w:rPr>
                <w:t>Número de personas (hombres y mujeres, por nacionalidad) que han tenido entrenamiento  en métodos y herramientas para planificación espacial marina y costera y el cálculo y uso del índice de salud de los océanos.</w:t>
              </w:r>
            </w:hyperlink>
          </w:p>
          <w:p w14:paraId="6143171A" w14:textId="197D652F" w:rsidR="00C511F7" w:rsidRPr="007B709A" w:rsidRDefault="00C511F7" w:rsidP="00C511F7">
            <w:pPr>
              <w:pStyle w:val="Prrafodelista"/>
              <w:numPr>
                <w:ilvl w:val="0"/>
                <w:numId w:val="28"/>
              </w:numPr>
              <w:spacing w:after="0"/>
              <w:ind w:left="345"/>
              <w:rPr>
                <w:rFonts w:asciiTheme="majorHAnsi" w:eastAsiaTheme="minorEastAsia" w:hAnsiTheme="majorHAnsi" w:cstheme="majorHAnsi"/>
                <w:sz w:val="20"/>
                <w:szCs w:val="20"/>
              </w:rPr>
            </w:pPr>
            <w:r w:rsidRPr="007B709A">
              <w:rPr>
                <w:rFonts w:asciiTheme="majorHAnsi" w:hAnsiTheme="majorHAnsi" w:cstheme="majorHAnsi"/>
                <w:i/>
                <w:iCs/>
                <w:sz w:val="16"/>
                <w:szCs w:val="16"/>
              </w:rPr>
              <w:t>Número de personas (hombres y mujeres, por nacionalidad) que han participado en eventos para diseminar las lecciones y buenas prácticas (e.g., talleres, viajes de estudio, seminarios, IWC)</w:t>
            </w:r>
          </w:p>
        </w:tc>
      </w:tr>
    </w:tbl>
    <w:p w14:paraId="5B337019" w14:textId="77777777" w:rsidR="0050012B" w:rsidRPr="007B709A" w:rsidRDefault="0050012B" w:rsidP="78958753">
      <w:pPr>
        <w:ind w:left="284"/>
        <w:rPr>
          <w:rFonts w:asciiTheme="majorHAnsi" w:eastAsiaTheme="minorEastAsia" w:hAnsiTheme="majorHAnsi" w:cstheme="majorHAnsi"/>
          <w:sz w:val="20"/>
          <w:szCs w:val="20"/>
          <w:lang w:val="es-PE"/>
        </w:rPr>
      </w:pPr>
    </w:p>
    <w:p w14:paraId="680E42F9" w14:textId="77777777" w:rsidR="00746923" w:rsidRPr="007B709A" w:rsidRDefault="00746923" w:rsidP="78958753">
      <w:pPr>
        <w:rPr>
          <w:rFonts w:asciiTheme="majorHAnsi" w:eastAsiaTheme="minorEastAsia" w:hAnsiTheme="majorHAnsi" w:cstheme="majorHAnsi"/>
          <w:b/>
          <w:bCs/>
          <w:sz w:val="20"/>
          <w:szCs w:val="20"/>
          <w:lang w:val="es-PE"/>
        </w:rPr>
      </w:pPr>
    </w:p>
    <w:p w14:paraId="11C86479" w14:textId="2D40547B" w:rsidR="31BDC04C" w:rsidRPr="007B709A" w:rsidRDefault="78958753" w:rsidP="00BE4B4E">
      <w:pPr>
        <w:pStyle w:val="Prrafodelista"/>
        <w:numPr>
          <w:ilvl w:val="0"/>
          <w:numId w:val="1"/>
        </w:numPr>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t xml:space="preserve">BUENAS PRACTICAS Y LECCIONES APRENDIDAS </w:t>
      </w:r>
    </w:p>
    <w:p w14:paraId="7DCD3DAA" w14:textId="0E573D36" w:rsidR="31BDC04C" w:rsidRPr="007B709A" w:rsidRDefault="78958753" w:rsidP="78958753">
      <w:pP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Detalle las buenas prácticas y lecciones aprendidas que el proyecto ha generado (qué ha funcionado y qué no)</w:t>
      </w:r>
      <w:r w:rsidR="0091081C" w:rsidRPr="007B709A">
        <w:rPr>
          <w:rFonts w:asciiTheme="majorHAnsi" w:eastAsiaTheme="minorEastAsia" w:hAnsiTheme="majorHAnsi" w:cstheme="majorHAnsi"/>
          <w:sz w:val="20"/>
          <w:szCs w:val="20"/>
          <w:lang w:val="es-PE"/>
        </w:rPr>
        <w:t xml:space="preserve">. </w:t>
      </w:r>
    </w:p>
    <w:p w14:paraId="11AFB8CC" w14:textId="6D344255" w:rsidR="001D40D1" w:rsidRPr="007B709A" w:rsidRDefault="001D40D1" w:rsidP="78958753">
      <w:pPr>
        <w:tabs>
          <w:tab w:val="left" w:pos="4680"/>
        </w:tabs>
        <w:rPr>
          <w:rFonts w:asciiTheme="majorHAnsi" w:eastAsiaTheme="minorEastAsia" w:hAnsiTheme="majorHAnsi" w:cstheme="majorHAnsi"/>
          <w:b/>
          <w:bCs/>
          <w:sz w:val="20"/>
          <w:szCs w:val="20"/>
          <w:lang w:val="es-P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44"/>
        <w:gridCol w:w="7938"/>
      </w:tblGrid>
      <w:tr w:rsidR="0070775D" w:rsidRPr="007B709A" w14:paraId="5A1516A7" w14:textId="77777777" w:rsidTr="0070775D">
        <w:trPr>
          <w:trHeight w:val="461"/>
        </w:trPr>
        <w:tc>
          <w:tcPr>
            <w:tcW w:w="1144" w:type="dxa"/>
            <w:tcBorders>
              <w:bottom w:val="single" w:sz="4" w:space="0" w:color="auto"/>
            </w:tcBorders>
            <w:shd w:val="clear" w:color="auto" w:fill="DEEAF6" w:themeFill="accent5" w:themeFillTint="33"/>
            <w:vAlign w:val="center"/>
          </w:tcPr>
          <w:p w14:paraId="63ABEF7E" w14:textId="77777777" w:rsidR="0070775D" w:rsidRPr="007B709A" w:rsidRDefault="0070775D" w:rsidP="005F38C6">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item</w:t>
            </w:r>
          </w:p>
        </w:tc>
        <w:tc>
          <w:tcPr>
            <w:tcW w:w="444" w:type="dxa"/>
            <w:tcBorders>
              <w:bottom w:val="single" w:sz="4" w:space="0" w:color="auto"/>
            </w:tcBorders>
            <w:shd w:val="clear" w:color="auto" w:fill="DEEAF6" w:themeFill="accent5" w:themeFillTint="33"/>
            <w:vAlign w:val="center"/>
          </w:tcPr>
          <w:p w14:paraId="560F9F65" w14:textId="1C535D18" w:rsidR="0070775D" w:rsidRPr="007B709A" w:rsidRDefault="0070775D" w:rsidP="005F38C6">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N</w:t>
            </w:r>
          </w:p>
        </w:tc>
        <w:tc>
          <w:tcPr>
            <w:tcW w:w="7938" w:type="dxa"/>
            <w:shd w:val="clear" w:color="auto" w:fill="DEEAF6" w:themeFill="accent5" w:themeFillTint="33"/>
            <w:vAlign w:val="center"/>
          </w:tcPr>
          <w:p w14:paraId="3062D1BD" w14:textId="65EE05B5" w:rsidR="0070775D" w:rsidRPr="007B709A" w:rsidRDefault="004F1C50" w:rsidP="005F38C6">
            <w:pPr>
              <w:jc w:val="center"/>
              <w:rPr>
                <w:rFonts w:asciiTheme="majorHAnsi" w:eastAsiaTheme="minorEastAsia" w:hAnsiTheme="majorHAnsi" w:cstheme="majorHAnsi"/>
                <w:b/>
                <w:bCs/>
                <w:sz w:val="20"/>
                <w:szCs w:val="20"/>
                <w:lang w:val="es-PE"/>
              </w:rPr>
            </w:pPr>
            <w:r>
              <w:rPr>
                <w:rFonts w:asciiTheme="majorHAnsi" w:eastAsiaTheme="minorEastAsia" w:hAnsiTheme="majorHAnsi" w:cstheme="majorHAnsi"/>
                <w:b/>
                <w:bCs/>
                <w:sz w:val="20"/>
                <w:szCs w:val="20"/>
                <w:lang w:val="es-PE"/>
              </w:rPr>
              <w:t>Descripc</w:t>
            </w:r>
            <w:r w:rsidRPr="007B709A">
              <w:rPr>
                <w:rFonts w:asciiTheme="majorHAnsi" w:eastAsiaTheme="minorEastAsia" w:hAnsiTheme="majorHAnsi" w:cstheme="majorHAnsi"/>
                <w:b/>
                <w:bCs/>
                <w:sz w:val="20"/>
                <w:szCs w:val="20"/>
                <w:lang w:val="es-PE"/>
              </w:rPr>
              <w:t>ió</w:t>
            </w:r>
            <w:r>
              <w:rPr>
                <w:rFonts w:asciiTheme="majorHAnsi" w:eastAsiaTheme="minorEastAsia" w:hAnsiTheme="majorHAnsi" w:cstheme="majorHAnsi"/>
                <w:b/>
                <w:bCs/>
                <w:sz w:val="20"/>
                <w:szCs w:val="20"/>
                <w:lang w:val="es-PE"/>
              </w:rPr>
              <w:t>n</w:t>
            </w:r>
          </w:p>
        </w:tc>
      </w:tr>
      <w:tr w:rsidR="004E33DE" w:rsidRPr="00BA046A" w14:paraId="1CF3880D" w14:textId="77777777" w:rsidTr="0070775D">
        <w:trPr>
          <w:trHeight w:val="461"/>
        </w:trPr>
        <w:tc>
          <w:tcPr>
            <w:tcW w:w="1144" w:type="dxa"/>
            <w:vMerge w:val="restart"/>
            <w:shd w:val="clear" w:color="auto" w:fill="FFFFFF" w:themeFill="background1"/>
          </w:tcPr>
          <w:p w14:paraId="7612DA15" w14:textId="77777777" w:rsidR="004E33DE" w:rsidRPr="007B709A" w:rsidRDefault="004E33DE" w:rsidP="004E33DE">
            <w:pPr>
              <w:jc w:val="center"/>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t xml:space="preserve">Buenas Prácticas </w:t>
            </w:r>
          </w:p>
        </w:tc>
        <w:tc>
          <w:tcPr>
            <w:tcW w:w="444" w:type="dxa"/>
            <w:shd w:val="clear" w:color="auto" w:fill="FFFFFF" w:themeFill="background1"/>
          </w:tcPr>
          <w:p w14:paraId="4C455A87" w14:textId="77777777" w:rsidR="004E33DE" w:rsidRPr="007B709A" w:rsidRDefault="004E33DE" w:rsidP="004E33DE">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1</w:t>
            </w:r>
          </w:p>
        </w:tc>
        <w:tc>
          <w:tcPr>
            <w:tcW w:w="7938" w:type="dxa"/>
          </w:tcPr>
          <w:p w14:paraId="1BAED379" w14:textId="1CA64443" w:rsidR="004E33DE" w:rsidRPr="00343CFB" w:rsidRDefault="008C44E0" w:rsidP="003255B6">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Para agilizar los procesos de conformidad técnica para los productos del componente 1 en Ecuador, se logró la disposición por parte del Director Nacional del proyecto CFI para que los productos intermedios </w:t>
            </w:r>
            <w:r w:rsidR="009F16FE" w:rsidRPr="00343CFB">
              <w:rPr>
                <w:rFonts w:asciiTheme="majorHAnsi" w:eastAsiaTheme="minorEastAsia" w:hAnsiTheme="majorHAnsi" w:cstheme="majorHAnsi"/>
                <w:sz w:val="18"/>
                <w:szCs w:val="18"/>
                <w:lang w:val="es-PE"/>
              </w:rPr>
              <w:t xml:space="preserve">sólo necesiten </w:t>
            </w:r>
            <w:r w:rsidRPr="00343CFB">
              <w:rPr>
                <w:rFonts w:asciiTheme="majorHAnsi" w:eastAsiaTheme="minorEastAsia" w:hAnsiTheme="majorHAnsi" w:cstheme="majorHAnsi"/>
                <w:sz w:val="18"/>
                <w:szCs w:val="18"/>
                <w:lang w:val="es-PE"/>
              </w:rPr>
              <w:t xml:space="preserve">únicamente la conformidad técnica de la </w:t>
            </w:r>
            <w:r w:rsidR="009F16FE" w:rsidRPr="00343CFB">
              <w:rPr>
                <w:rFonts w:asciiTheme="majorHAnsi" w:eastAsiaTheme="minorEastAsia" w:hAnsiTheme="majorHAnsi" w:cstheme="majorHAnsi"/>
                <w:sz w:val="18"/>
                <w:szCs w:val="18"/>
                <w:lang w:val="es-PE"/>
              </w:rPr>
              <w:t>C</w:t>
            </w:r>
            <w:r w:rsidRPr="00343CFB">
              <w:rPr>
                <w:rFonts w:asciiTheme="majorHAnsi" w:eastAsiaTheme="minorEastAsia" w:hAnsiTheme="majorHAnsi" w:cstheme="majorHAnsi"/>
                <w:sz w:val="18"/>
                <w:szCs w:val="18"/>
                <w:lang w:val="es-PE"/>
              </w:rPr>
              <w:t xml:space="preserve">oordinadora del componente 1. Para el caso de los productos elaborados con acompañamiento técnico del Instituto Nacional de Pesca, estos </w:t>
            </w:r>
            <w:r w:rsidR="003255B6" w:rsidRPr="00343CFB">
              <w:rPr>
                <w:rFonts w:asciiTheme="majorHAnsi" w:eastAsiaTheme="minorEastAsia" w:hAnsiTheme="majorHAnsi" w:cstheme="majorHAnsi"/>
                <w:sz w:val="18"/>
                <w:szCs w:val="18"/>
                <w:lang w:val="es-PE"/>
              </w:rPr>
              <w:t>solo requerirán</w:t>
            </w:r>
            <w:r w:rsidRPr="00343CFB">
              <w:rPr>
                <w:rFonts w:asciiTheme="majorHAnsi" w:eastAsiaTheme="minorEastAsia" w:hAnsiTheme="majorHAnsi" w:cstheme="majorHAnsi"/>
                <w:sz w:val="18"/>
                <w:szCs w:val="18"/>
                <w:lang w:val="es-PE"/>
              </w:rPr>
              <w:t xml:space="preserve"> la conformidad técnica de la Subdirección de </w:t>
            </w:r>
            <w:r w:rsidR="009F16FE" w:rsidRPr="00343CFB">
              <w:rPr>
                <w:rFonts w:asciiTheme="majorHAnsi" w:eastAsiaTheme="minorEastAsia" w:hAnsiTheme="majorHAnsi" w:cstheme="majorHAnsi"/>
                <w:sz w:val="18"/>
                <w:szCs w:val="18"/>
                <w:lang w:val="es-PE"/>
              </w:rPr>
              <w:t>Investigación del Viceministerio de Pesca y Acuacultura.</w:t>
            </w:r>
          </w:p>
        </w:tc>
      </w:tr>
      <w:tr w:rsidR="00103802" w:rsidRPr="00BA046A" w14:paraId="5A5261C2" w14:textId="77777777" w:rsidTr="0070775D">
        <w:trPr>
          <w:trHeight w:val="461"/>
        </w:trPr>
        <w:tc>
          <w:tcPr>
            <w:tcW w:w="1144" w:type="dxa"/>
            <w:vMerge/>
            <w:shd w:val="clear" w:color="auto" w:fill="FFFFFF" w:themeFill="background1"/>
          </w:tcPr>
          <w:p w14:paraId="3AD448AC" w14:textId="77777777" w:rsidR="00103802" w:rsidRPr="007B709A" w:rsidRDefault="00103802" w:rsidP="004E33DE">
            <w:pPr>
              <w:jc w:val="center"/>
              <w:rPr>
                <w:rFonts w:asciiTheme="majorHAnsi" w:eastAsiaTheme="minorEastAsia" w:hAnsiTheme="majorHAnsi" w:cstheme="majorHAnsi"/>
                <w:b/>
                <w:bCs/>
                <w:sz w:val="20"/>
                <w:szCs w:val="20"/>
                <w:lang w:val="es-PE"/>
              </w:rPr>
            </w:pPr>
          </w:p>
        </w:tc>
        <w:tc>
          <w:tcPr>
            <w:tcW w:w="444" w:type="dxa"/>
            <w:shd w:val="clear" w:color="auto" w:fill="FFFFFF" w:themeFill="background1"/>
          </w:tcPr>
          <w:p w14:paraId="7CF4CBFE" w14:textId="20B2F0BA" w:rsidR="00103802" w:rsidRPr="007B709A" w:rsidRDefault="00103802" w:rsidP="004E33DE">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2</w:t>
            </w:r>
          </w:p>
        </w:tc>
        <w:tc>
          <w:tcPr>
            <w:tcW w:w="7938" w:type="dxa"/>
          </w:tcPr>
          <w:p w14:paraId="5642C37C" w14:textId="623D7908" w:rsidR="00103802" w:rsidRPr="00343CFB" w:rsidRDefault="00FB1647" w:rsidP="00FB1647">
            <w:pPr>
              <w:pBdr>
                <w:top w:val="nil"/>
                <w:left w:val="nil"/>
                <w:bottom w:val="nil"/>
                <w:right w:val="nil"/>
                <w:between w:val="nil"/>
              </w:pBdr>
              <w:spacing w:after="0"/>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Ante el contexto COVID, se ha potenciado el uso de la p</w:t>
            </w:r>
            <w:r w:rsidR="00103802" w:rsidRPr="00343CFB">
              <w:rPr>
                <w:rFonts w:asciiTheme="majorHAnsi" w:eastAsiaTheme="minorEastAsia" w:hAnsiTheme="majorHAnsi" w:cstheme="majorHAnsi"/>
                <w:sz w:val="18"/>
                <w:szCs w:val="18"/>
                <w:lang w:val="es-PE"/>
              </w:rPr>
              <w:t>lataforma de gestión del conocimiento</w:t>
            </w:r>
            <w:r w:rsidRPr="00343CFB">
              <w:rPr>
                <w:rFonts w:asciiTheme="majorHAnsi" w:eastAsiaTheme="minorEastAsia" w:hAnsiTheme="majorHAnsi" w:cstheme="majorHAnsi"/>
                <w:sz w:val="18"/>
                <w:szCs w:val="18"/>
                <w:lang w:val="es-PE"/>
              </w:rPr>
              <w:t xml:space="preserve">, la cual </w:t>
            </w:r>
            <w:r w:rsidR="00103802" w:rsidRPr="00343CFB">
              <w:rPr>
                <w:rFonts w:asciiTheme="majorHAnsi" w:eastAsiaTheme="minorEastAsia" w:hAnsiTheme="majorHAnsi" w:cstheme="majorHAnsi"/>
                <w:sz w:val="18"/>
                <w:szCs w:val="18"/>
                <w:lang w:val="es-PE"/>
              </w:rPr>
              <w:t xml:space="preserve">se encuentra al servicio de los socios implementadores y beneficiarios del proyecto, permitiendo la realización de webinars, intercambios de experiencias, </w:t>
            </w:r>
            <w:r w:rsidRPr="00343CFB">
              <w:rPr>
                <w:rFonts w:asciiTheme="majorHAnsi" w:eastAsiaTheme="minorEastAsia" w:hAnsiTheme="majorHAnsi" w:cstheme="majorHAnsi"/>
                <w:sz w:val="18"/>
                <w:szCs w:val="18"/>
                <w:lang w:val="es-PE"/>
              </w:rPr>
              <w:t xml:space="preserve">capacitaciones, </w:t>
            </w:r>
            <w:r w:rsidR="00103802" w:rsidRPr="00343CFB">
              <w:rPr>
                <w:rFonts w:asciiTheme="majorHAnsi" w:eastAsiaTheme="minorEastAsia" w:hAnsiTheme="majorHAnsi" w:cstheme="majorHAnsi"/>
                <w:sz w:val="18"/>
                <w:szCs w:val="18"/>
                <w:lang w:val="es-PE"/>
              </w:rPr>
              <w:t>etc. Además, se ha iniciado la implementación de equipos de comunicación, software y servicios de internet a las principales asociaciones de extractores para que puedan tener acceso a la plataforma de gestión del conocimiento.</w:t>
            </w:r>
            <w:r w:rsidR="00103802" w:rsidRPr="00343CFB">
              <w:rPr>
                <w:rFonts w:ascii="Arial Narrow" w:eastAsia="Arial Narrow" w:hAnsi="Arial Narrow" w:cs="Arial Narrow"/>
                <w:sz w:val="18"/>
                <w:szCs w:val="18"/>
                <w:lang w:val="es-PE"/>
              </w:rPr>
              <w:t xml:space="preserve"> </w:t>
            </w:r>
          </w:p>
        </w:tc>
      </w:tr>
      <w:tr w:rsidR="00137543" w:rsidRPr="00BA046A" w14:paraId="6AEFF483" w14:textId="77777777" w:rsidTr="0070775D">
        <w:trPr>
          <w:trHeight w:val="493"/>
        </w:trPr>
        <w:tc>
          <w:tcPr>
            <w:tcW w:w="1144" w:type="dxa"/>
            <w:vMerge/>
          </w:tcPr>
          <w:p w14:paraId="45B70BF3" w14:textId="77777777" w:rsidR="00137543" w:rsidRPr="007B709A" w:rsidRDefault="00137543" w:rsidP="00137543">
            <w:pPr>
              <w:rPr>
                <w:rFonts w:asciiTheme="majorHAnsi" w:hAnsiTheme="majorHAnsi" w:cstheme="majorHAnsi"/>
                <w:sz w:val="20"/>
                <w:szCs w:val="20"/>
                <w:lang w:val="es-PE"/>
              </w:rPr>
            </w:pPr>
          </w:p>
        </w:tc>
        <w:tc>
          <w:tcPr>
            <w:tcW w:w="444" w:type="dxa"/>
            <w:shd w:val="clear" w:color="auto" w:fill="FFFFFF" w:themeFill="background1"/>
          </w:tcPr>
          <w:p w14:paraId="1A525015" w14:textId="51F43939" w:rsidR="00137543" w:rsidRPr="007B709A" w:rsidRDefault="00103802" w:rsidP="00137543">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3</w:t>
            </w:r>
          </w:p>
        </w:tc>
        <w:tc>
          <w:tcPr>
            <w:tcW w:w="7938" w:type="dxa"/>
          </w:tcPr>
          <w:p w14:paraId="5650DD2D" w14:textId="77777777" w:rsidR="00137543" w:rsidRPr="00343CFB" w:rsidRDefault="00137543" w:rsidP="00137543">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Se promovió la articulación de intereses y opiniones entre las autoridades locales, regionales y nacionales y sociedad civil, como requisito fundamental para proponer y lograr objetivos consensuados.</w:t>
            </w:r>
          </w:p>
          <w:p w14:paraId="62D6F132" w14:textId="22AB8FAD" w:rsidR="00137543" w:rsidRPr="00343CFB" w:rsidRDefault="00137543" w:rsidP="001302EC">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Con ello se han logrado hitos importantes como, en el caso de Ecuador, la creación del grupo promotor de PEMC integrado por personal técnico de diversas entidades como el Ministerio del Ambiente, el Viceministerio de Acuacultura y Pesca, el Instituto Nacional de Pesca, los Gobiernos Provinciales, la Fuerza Naval de Ecuador   y otros actores clave ubicados en el Golfo de Guayaquil; </w:t>
            </w:r>
            <w:r w:rsidRPr="001302EC">
              <w:rPr>
                <w:rFonts w:asciiTheme="majorHAnsi" w:eastAsiaTheme="minorEastAsia" w:hAnsiTheme="majorHAnsi" w:cstheme="majorHAnsi"/>
                <w:sz w:val="18"/>
                <w:szCs w:val="18"/>
                <w:lang w:val="es-PE"/>
              </w:rPr>
              <w:t>en el caso de Perú,</w:t>
            </w:r>
            <w:r w:rsidR="001302EC">
              <w:rPr>
                <w:rFonts w:asciiTheme="majorHAnsi" w:eastAsiaTheme="minorEastAsia" w:hAnsiTheme="majorHAnsi" w:cstheme="majorHAnsi"/>
                <w:sz w:val="18"/>
                <w:szCs w:val="18"/>
                <w:lang w:val="es-PE"/>
              </w:rPr>
              <w:t xml:space="preserve"> se logró</w:t>
            </w:r>
            <w:r w:rsidRPr="001302EC">
              <w:rPr>
                <w:rFonts w:asciiTheme="majorHAnsi" w:eastAsiaTheme="minorEastAsia" w:hAnsiTheme="majorHAnsi" w:cstheme="majorHAnsi"/>
                <w:sz w:val="18"/>
                <w:szCs w:val="18"/>
                <w:lang w:val="es-PE"/>
              </w:rPr>
              <w:t xml:space="preserve"> la definición de la metodología de planificación espacial marino costera por parte de la Dirección General de Ordenamiento Territorial Ambiental </w:t>
            </w:r>
            <w:r w:rsidR="001302EC">
              <w:rPr>
                <w:rFonts w:asciiTheme="majorHAnsi" w:eastAsiaTheme="minorEastAsia" w:hAnsiTheme="majorHAnsi" w:cstheme="majorHAnsi"/>
                <w:sz w:val="18"/>
                <w:szCs w:val="18"/>
                <w:lang w:val="es-PE"/>
              </w:rPr>
              <w:t xml:space="preserve">con los aportes de </w:t>
            </w:r>
            <w:r w:rsidRPr="001302EC">
              <w:rPr>
                <w:rFonts w:asciiTheme="majorHAnsi" w:eastAsiaTheme="minorEastAsia" w:hAnsiTheme="majorHAnsi" w:cstheme="majorHAnsi"/>
                <w:sz w:val="18"/>
                <w:szCs w:val="18"/>
                <w:lang w:val="es-PE"/>
              </w:rPr>
              <w:t>la Dirección General de Diversidad Biológica, ambas del MINAM.</w:t>
            </w:r>
          </w:p>
        </w:tc>
      </w:tr>
      <w:tr w:rsidR="00137543" w:rsidRPr="00BA046A" w14:paraId="76463AC9" w14:textId="77777777" w:rsidTr="0070775D">
        <w:trPr>
          <w:trHeight w:val="477"/>
        </w:trPr>
        <w:tc>
          <w:tcPr>
            <w:tcW w:w="1144" w:type="dxa"/>
            <w:vMerge/>
          </w:tcPr>
          <w:p w14:paraId="12842E45" w14:textId="77777777" w:rsidR="00137543" w:rsidRPr="007B709A" w:rsidRDefault="00137543" w:rsidP="00137543">
            <w:pPr>
              <w:rPr>
                <w:rFonts w:asciiTheme="majorHAnsi" w:hAnsiTheme="majorHAnsi" w:cstheme="majorHAnsi"/>
                <w:sz w:val="20"/>
                <w:szCs w:val="20"/>
                <w:lang w:val="es-PE"/>
              </w:rPr>
            </w:pPr>
          </w:p>
        </w:tc>
        <w:tc>
          <w:tcPr>
            <w:tcW w:w="444" w:type="dxa"/>
            <w:shd w:val="clear" w:color="auto" w:fill="FFFFFF" w:themeFill="background1"/>
          </w:tcPr>
          <w:p w14:paraId="73EFB719" w14:textId="4F1939E6" w:rsidR="00137543" w:rsidRPr="007B709A" w:rsidRDefault="00103802" w:rsidP="00137543">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4</w:t>
            </w:r>
          </w:p>
        </w:tc>
        <w:tc>
          <w:tcPr>
            <w:tcW w:w="7938" w:type="dxa"/>
          </w:tcPr>
          <w:p w14:paraId="4E503676" w14:textId="3BCC77F2" w:rsidR="00137543" w:rsidRPr="00343CFB" w:rsidRDefault="00137543" w:rsidP="00137543">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Se ha identificado que en temas de gestión del conocimiento y comunicación las </w:t>
            </w:r>
            <w:r w:rsidR="00D70148" w:rsidRPr="00343CFB">
              <w:rPr>
                <w:rFonts w:asciiTheme="majorHAnsi" w:eastAsiaTheme="minorEastAsia" w:hAnsiTheme="majorHAnsi" w:cstheme="majorHAnsi"/>
                <w:sz w:val="18"/>
                <w:szCs w:val="18"/>
                <w:lang w:val="es-PE"/>
              </w:rPr>
              <w:t>actividades virtuales</w:t>
            </w:r>
            <w:r w:rsidRPr="00343CFB">
              <w:rPr>
                <w:rFonts w:asciiTheme="majorHAnsi" w:eastAsiaTheme="minorEastAsia" w:hAnsiTheme="majorHAnsi" w:cstheme="majorHAnsi"/>
                <w:sz w:val="18"/>
                <w:szCs w:val="18"/>
                <w:lang w:val="es-PE"/>
              </w:rPr>
              <w:t xml:space="preserve"> </w:t>
            </w:r>
            <w:r w:rsidR="00D70148" w:rsidRPr="00343CFB">
              <w:rPr>
                <w:rFonts w:asciiTheme="majorHAnsi" w:eastAsiaTheme="minorEastAsia" w:hAnsiTheme="majorHAnsi" w:cstheme="majorHAnsi"/>
                <w:sz w:val="18"/>
                <w:szCs w:val="18"/>
                <w:lang w:val="es-PE"/>
              </w:rPr>
              <w:t>son más eficientes (</w:t>
            </w:r>
            <w:r w:rsidRPr="00343CFB">
              <w:rPr>
                <w:rFonts w:asciiTheme="majorHAnsi" w:eastAsiaTheme="minorEastAsia" w:hAnsiTheme="majorHAnsi" w:cstheme="majorHAnsi"/>
                <w:sz w:val="18"/>
                <w:szCs w:val="18"/>
                <w:lang w:val="es-PE"/>
              </w:rPr>
              <w:t>menor costo y mayor alcance</w:t>
            </w:r>
            <w:r w:rsidR="00D70148" w:rsidRPr="00343CFB">
              <w:rPr>
                <w:rFonts w:asciiTheme="majorHAnsi" w:eastAsiaTheme="minorEastAsia" w:hAnsiTheme="majorHAnsi" w:cstheme="majorHAnsi"/>
                <w:sz w:val="18"/>
                <w:szCs w:val="18"/>
                <w:lang w:val="es-PE"/>
              </w:rPr>
              <w:t>); esto ha con</w:t>
            </w:r>
            <w:r w:rsidR="00014CF8" w:rsidRPr="00343CFB">
              <w:rPr>
                <w:rFonts w:asciiTheme="majorHAnsi" w:eastAsiaTheme="minorEastAsia" w:hAnsiTheme="majorHAnsi" w:cstheme="majorHAnsi"/>
                <w:sz w:val="18"/>
                <w:szCs w:val="18"/>
                <w:lang w:val="es-PE"/>
              </w:rPr>
              <w:t>s</w:t>
            </w:r>
            <w:r w:rsidR="00D70148" w:rsidRPr="00343CFB">
              <w:rPr>
                <w:rFonts w:asciiTheme="majorHAnsi" w:eastAsiaTheme="minorEastAsia" w:hAnsiTheme="majorHAnsi" w:cstheme="majorHAnsi"/>
                <w:sz w:val="18"/>
                <w:szCs w:val="18"/>
                <w:lang w:val="es-PE"/>
              </w:rPr>
              <w:t>tituido una oportunidad para replantear las actividades del proyecto</w:t>
            </w:r>
            <w:r w:rsidR="00014CF8" w:rsidRPr="00343CFB">
              <w:rPr>
                <w:rFonts w:asciiTheme="majorHAnsi" w:eastAsiaTheme="minorEastAsia" w:hAnsiTheme="majorHAnsi" w:cstheme="majorHAnsi"/>
                <w:sz w:val="18"/>
                <w:szCs w:val="18"/>
                <w:lang w:val="es-PE"/>
              </w:rPr>
              <w:t>, lo cual se ha realizado en todos los componentes.</w:t>
            </w:r>
          </w:p>
        </w:tc>
      </w:tr>
      <w:tr w:rsidR="00543E33" w:rsidRPr="00BA046A" w14:paraId="64ADCBCB" w14:textId="77777777" w:rsidTr="0070775D">
        <w:trPr>
          <w:trHeight w:val="461"/>
        </w:trPr>
        <w:tc>
          <w:tcPr>
            <w:tcW w:w="1144" w:type="dxa"/>
            <w:vMerge w:val="restart"/>
            <w:shd w:val="clear" w:color="auto" w:fill="FFFFFF" w:themeFill="background1"/>
          </w:tcPr>
          <w:p w14:paraId="7F4A1CC3" w14:textId="77777777" w:rsidR="00543E33" w:rsidRPr="007B709A" w:rsidRDefault="00543E33" w:rsidP="004E33DE">
            <w:pPr>
              <w:jc w:val="left"/>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16"/>
                <w:lang w:val="es-PE"/>
              </w:rPr>
              <w:t>Lecciones aprendidas</w:t>
            </w:r>
          </w:p>
        </w:tc>
        <w:tc>
          <w:tcPr>
            <w:tcW w:w="444" w:type="dxa"/>
            <w:shd w:val="clear" w:color="auto" w:fill="FFFFFF" w:themeFill="background1"/>
          </w:tcPr>
          <w:p w14:paraId="593E6CD5" w14:textId="77777777" w:rsidR="00543E33" w:rsidRPr="007B709A" w:rsidRDefault="00543E33" w:rsidP="004E33DE">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1</w:t>
            </w:r>
          </w:p>
        </w:tc>
        <w:tc>
          <w:tcPr>
            <w:tcW w:w="7938" w:type="dxa"/>
          </w:tcPr>
          <w:p w14:paraId="5F3DE602" w14:textId="1A292B6B" w:rsidR="00543E33" w:rsidRPr="00343CFB" w:rsidRDefault="00543E33" w:rsidP="00335690">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Ante el contexto COVID, a fin de cumplir con lo programado, se replantearon algunas actividades para ser implementadas de manera virtual; sin embargo, en algunos casos no fue posible por la falta de acceso a las tecnologías de comunicación. Por lo tanto, antes de plantear utilizar medios virtuales es necesario asegurarse que todos los actores que están involucrados con la actividad del proyecto tengan acceso a nuevas tecnologías de comunicación o en su defecto apoyarlos con la dotación de equipos que posibiliten dicho acceso. </w:t>
            </w:r>
          </w:p>
        </w:tc>
      </w:tr>
      <w:tr w:rsidR="00543E33" w:rsidRPr="00BA046A" w14:paraId="2F32BC56" w14:textId="77777777" w:rsidTr="0070775D">
        <w:trPr>
          <w:trHeight w:val="477"/>
        </w:trPr>
        <w:tc>
          <w:tcPr>
            <w:tcW w:w="1144" w:type="dxa"/>
            <w:vMerge/>
          </w:tcPr>
          <w:p w14:paraId="7A700841" w14:textId="77777777" w:rsidR="00543E33" w:rsidRPr="007B709A" w:rsidRDefault="00543E33" w:rsidP="004E33DE">
            <w:pPr>
              <w:rPr>
                <w:rFonts w:asciiTheme="majorHAnsi" w:hAnsiTheme="majorHAnsi" w:cstheme="majorHAnsi"/>
                <w:sz w:val="20"/>
                <w:szCs w:val="20"/>
                <w:lang w:val="es-PE"/>
              </w:rPr>
            </w:pPr>
          </w:p>
        </w:tc>
        <w:tc>
          <w:tcPr>
            <w:tcW w:w="444" w:type="dxa"/>
            <w:shd w:val="clear" w:color="auto" w:fill="FFFFFF" w:themeFill="background1"/>
          </w:tcPr>
          <w:p w14:paraId="36F999D4" w14:textId="77777777" w:rsidR="00543E33" w:rsidRPr="007B709A" w:rsidRDefault="00543E33" w:rsidP="004E33DE">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2</w:t>
            </w:r>
          </w:p>
        </w:tc>
        <w:tc>
          <w:tcPr>
            <w:tcW w:w="7938" w:type="dxa"/>
          </w:tcPr>
          <w:p w14:paraId="454232DC" w14:textId="09964733" w:rsidR="00543E33" w:rsidRPr="00343CFB" w:rsidRDefault="00543E33" w:rsidP="00335690">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Es importante involucrar a l</w:t>
            </w:r>
            <w:r w:rsidR="00016D4F" w:rsidRPr="00343CFB">
              <w:rPr>
                <w:rFonts w:asciiTheme="majorHAnsi" w:eastAsiaTheme="minorEastAsia" w:hAnsiTheme="majorHAnsi" w:cstheme="majorHAnsi"/>
                <w:sz w:val="18"/>
                <w:szCs w:val="18"/>
                <w:lang w:val="es-PE"/>
              </w:rPr>
              <w:t xml:space="preserve">os grupos de interés </w:t>
            </w:r>
            <w:r w:rsidRPr="00343CFB">
              <w:rPr>
                <w:rFonts w:asciiTheme="majorHAnsi" w:eastAsiaTheme="minorEastAsia" w:hAnsiTheme="majorHAnsi" w:cstheme="majorHAnsi"/>
                <w:sz w:val="18"/>
                <w:szCs w:val="18"/>
                <w:lang w:val="es-PE"/>
              </w:rPr>
              <w:t>en las etapas de planificación a fin de lograr su compromiso y participación en la implementación de las actividades.</w:t>
            </w:r>
          </w:p>
          <w:p w14:paraId="4039A4E8" w14:textId="5BA515DA" w:rsidR="00543E33" w:rsidRPr="00343CFB" w:rsidRDefault="00543E33" w:rsidP="00843D1B">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El POA 2020 del Proyecto, fue producto de un proceso participativo y organizado, que inició en noviembre de 2019, a través de reuniones y talleres de trabajo en cada país y por componente,</w:t>
            </w:r>
          </w:p>
          <w:p w14:paraId="7E7839AF" w14:textId="77777777" w:rsidR="00543E33" w:rsidRPr="00343CFB" w:rsidRDefault="00543E33" w:rsidP="00843D1B">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involucrando a todos los actores clave del proyecto, como son los socios implementadores,</w:t>
            </w:r>
          </w:p>
          <w:p w14:paraId="208F295E" w14:textId="14E99934" w:rsidR="00543E33" w:rsidRPr="00343CFB" w:rsidRDefault="00543E33" w:rsidP="008931AB">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entidades competentes y beneficiarios; como consecuencia de ellos la participación de los actores clave ha favorecido el avance en la implementación de las actividades del proyecto.</w:t>
            </w:r>
          </w:p>
        </w:tc>
      </w:tr>
      <w:tr w:rsidR="00137543" w:rsidRPr="00BA046A" w14:paraId="35CE022D" w14:textId="77777777" w:rsidTr="0070775D">
        <w:trPr>
          <w:trHeight w:val="477"/>
        </w:trPr>
        <w:tc>
          <w:tcPr>
            <w:tcW w:w="1144" w:type="dxa"/>
            <w:vMerge/>
          </w:tcPr>
          <w:p w14:paraId="375BC5D3" w14:textId="77777777" w:rsidR="00137543" w:rsidRPr="007B709A" w:rsidRDefault="00137543" w:rsidP="00137543">
            <w:pPr>
              <w:rPr>
                <w:rFonts w:asciiTheme="majorHAnsi" w:hAnsiTheme="majorHAnsi" w:cstheme="majorHAnsi"/>
                <w:sz w:val="20"/>
                <w:szCs w:val="20"/>
                <w:lang w:val="es-PE"/>
              </w:rPr>
            </w:pPr>
          </w:p>
        </w:tc>
        <w:tc>
          <w:tcPr>
            <w:tcW w:w="444" w:type="dxa"/>
            <w:shd w:val="clear" w:color="auto" w:fill="FFFFFF" w:themeFill="background1"/>
          </w:tcPr>
          <w:p w14:paraId="56C101B3" w14:textId="025F7A0E" w:rsidR="00137543" w:rsidRPr="007B709A" w:rsidRDefault="004F1C50" w:rsidP="00137543">
            <w:pPr>
              <w:jc w:val="center"/>
              <w:rPr>
                <w:rFonts w:asciiTheme="majorHAnsi" w:eastAsiaTheme="minorEastAsia" w:hAnsiTheme="majorHAnsi" w:cstheme="majorHAnsi"/>
                <w:sz w:val="20"/>
                <w:szCs w:val="20"/>
                <w:lang w:val="es-PE"/>
              </w:rPr>
            </w:pPr>
            <w:r>
              <w:rPr>
                <w:rFonts w:asciiTheme="majorHAnsi" w:eastAsiaTheme="minorEastAsia" w:hAnsiTheme="majorHAnsi" w:cstheme="majorHAnsi"/>
                <w:sz w:val="20"/>
                <w:szCs w:val="20"/>
                <w:lang w:val="es-PE"/>
              </w:rPr>
              <w:t>3</w:t>
            </w:r>
          </w:p>
        </w:tc>
        <w:tc>
          <w:tcPr>
            <w:tcW w:w="7938" w:type="dxa"/>
          </w:tcPr>
          <w:p w14:paraId="1E1F86D9" w14:textId="78EDD8F3" w:rsidR="00137543" w:rsidRPr="00343CFB" w:rsidRDefault="00137543" w:rsidP="00137543">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La alta rotación de funcionarios públicos es un reto eno</w:t>
            </w:r>
            <w:r w:rsidR="00103802" w:rsidRPr="00343CFB">
              <w:rPr>
                <w:rFonts w:asciiTheme="majorHAnsi" w:eastAsiaTheme="minorEastAsia" w:hAnsiTheme="majorHAnsi" w:cstheme="majorHAnsi"/>
                <w:sz w:val="18"/>
                <w:szCs w:val="18"/>
                <w:lang w:val="es-PE"/>
              </w:rPr>
              <w:t>r</w:t>
            </w:r>
            <w:r w:rsidRPr="00343CFB">
              <w:rPr>
                <w:rFonts w:asciiTheme="majorHAnsi" w:eastAsiaTheme="minorEastAsia" w:hAnsiTheme="majorHAnsi" w:cstheme="majorHAnsi"/>
                <w:sz w:val="18"/>
                <w:szCs w:val="18"/>
                <w:lang w:val="es-PE"/>
              </w:rPr>
              <w:t>me para la continua y efectiva ejecución del proyecto. La única forma de superar esta barrera es mantener el acercamiento constante con las nuevas autoridades y definir roles y responsabilidades de forma temprana con los nuevos puntos focales designados por la autoridad.</w:t>
            </w:r>
          </w:p>
          <w:p w14:paraId="456B05E5" w14:textId="2025C978" w:rsidR="00103802" w:rsidRPr="00343CFB" w:rsidRDefault="00103802" w:rsidP="00103802">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 xml:space="preserve">Un caso reciente ha sido la eliminación de la Subsecretaría de Gestión Marina y Costera (SGMC), siendo ahora el reto, establecer coordinaciones con la nueva instancia que asuma las funciones de esta Subsecretaría a fin de que no se retrasen las actividades en marcha, específicamente del Componente 2. </w:t>
            </w:r>
          </w:p>
        </w:tc>
      </w:tr>
    </w:tbl>
    <w:p w14:paraId="08E19CDC" w14:textId="2ACF82F4" w:rsidR="0070775D" w:rsidRPr="007B709A" w:rsidRDefault="0070775D" w:rsidP="78958753">
      <w:pPr>
        <w:tabs>
          <w:tab w:val="left" w:pos="4680"/>
        </w:tabs>
        <w:rPr>
          <w:rFonts w:asciiTheme="majorHAnsi" w:eastAsiaTheme="minorEastAsia" w:hAnsiTheme="majorHAnsi" w:cstheme="majorHAnsi"/>
          <w:b/>
          <w:bCs/>
          <w:sz w:val="20"/>
          <w:szCs w:val="20"/>
          <w:lang w:val="es-PE"/>
        </w:rPr>
      </w:pPr>
    </w:p>
    <w:p w14:paraId="75DF8754" w14:textId="0E6F0630" w:rsidR="00746923" w:rsidRPr="007B709A" w:rsidRDefault="00746923" w:rsidP="78958753">
      <w:pPr>
        <w:tabs>
          <w:tab w:val="left" w:pos="4680"/>
        </w:tabs>
        <w:rPr>
          <w:rFonts w:asciiTheme="majorHAnsi" w:eastAsiaTheme="minorEastAsia" w:hAnsiTheme="majorHAnsi" w:cstheme="majorHAnsi"/>
          <w:b/>
          <w:bCs/>
          <w:sz w:val="20"/>
          <w:szCs w:val="20"/>
          <w:lang w:val="es-PE"/>
        </w:rPr>
      </w:pPr>
    </w:p>
    <w:p w14:paraId="63306725" w14:textId="6BD188DE" w:rsidR="00181CEA" w:rsidRPr="007B709A" w:rsidRDefault="78958753" w:rsidP="00BE4B4E">
      <w:pPr>
        <w:pStyle w:val="Prrafodelista"/>
        <w:numPr>
          <w:ilvl w:val="0"/>
          <w:numId w:val="1"/>
        </w:numPr>
        <w:tabs>
          <w:tab w:val="left" w:pos="4680"/>
        </w:tabs>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t>RECOMENDACIONES</w:t>
      </w:r>
    </w:p>
    <w:p w14:paraId="26A56458" w14:textId="32D71EA4" w:rsidR="00181CEA" w:rsidRPr="007B709A" w:rsidRDefault="78958753" w:rsidP="00D13B22">
      <w:pPr>
        <w:tabs>
          <w:tab w:val="left" w:pos="4680"/>
        </w:tabs>
        <w:ind w:left="180"/>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Referirse a Apreciaciones Generales de la ejecución del proyecto, así como a Recomendaciones y/o Sugerencias</w:t>
      </w:r>
      <w:r w:rsidR="0091081C" w:rsidRPr="007B709A">
        <w:rPr>
          <w:rFonts w:asciiTheme="majorHAnsi" w:eastAsiaTheme="minorEastAsia" w:hAnsiTheme="majorHAnsi" w:cstheme="majorHAnsi"/>
          <w:sz w:val="20"/>
          <w:szCs w:val="20"/>
          <w:lang w:val="es-PE"/>
        </w:rPr>
        <w:t xml:space="preserve"> con miras a buscar más eficiencia, eficacia, sostenibilidad y una mejor gestión adaptativa del proyecto.</w:t>
      </w:r>
    </w:p>
    <w:p w14:paraId="4FFCBC07" w14:textId="77777777" w:rsidR="00181CEA" w:rsidRPr="007B709A" w:rsidRDefault="00181CEA" w:rsidP="78958753">
      <w:pPr>
        <w:tabs>
          <w:tab w:val="left" w:pos="4680"/>
        </w:tabs>
        <w:rPr>
          <w:rFonts w:asciiTheme="majorHAnsi" w:eastAsiaTheme="minorEastAsia" w:hAnsiTheme="majorHAnsi" w:cstheme="majorHAnsi"/>
          <w:sz w:val="20"/>
          <w:szCs w:val="20"/>
          <w:lang w:val="es-P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370"/>
      </w:tblGrid>
      <w:tr w:rsidR="0050012B" w:rsidRPr="007B709A" w14:paraId="68EDA2DC" w14:textId="77777777" w:rsidTr="005F38C6">
        <w:tc>
          <w:tcPr>
            <w:tcW w:w="440" w:type="dxa"/>
            <w:tcBorders>
              <w:bottom w:val="single" w:sz="4" w:space="0" w:color="auto"/>
            </w:tcBorders>
            <w:shd w:val="clear" w:color="auto" w:fill="C0C0C0"/>
          </w:tcPr>
          <w:p w14:paraId="4BE06FC8" w14:textId="77777777" w:rsidR="0050012B" w:rsidRPr="007B709A" w:rsidRDefault="0050012B" w:rsidP="005F38C6">
            <w:pPr>
              <w:jc w:val="center"/>
              <w:rPr>
                <w:rFonts w:asciiTheme="majorHAnsi" w:hAnsiTheme="majorHAnsi" w:cstheme="majorHAnsi"/>
                <w:b/>
                <w:sz w:val="18"/>
                <w:szCs w:val="18"/>
                <w:lang w:val="es-PE"/>
              </w:rPr>
            </w:pPr>
            <w:r w:rsidRPr="007B709A">
              <w:rPr>
                <w:rFonts w:asciiTheme="majorHAnsi" w:hAnsiTheme="majorHAnsi" w:cstheme="majorHAnsi"/>
                <w:b/>
                <w:sz w:val="18"/>
                <w:szCs w:val="18"/>
                <w:lang w:val="es-PE"/>
              </w:rPr>
              <w:t>N</w:t>
            </w:r>
          </w:p>
        </w:tc>
        <w:tc>
          <w:tcPr>
            <w:tcW w:w="9370" w:type="dxa"/>
            <w:shd w:val="clear" w:color="auto" w:fill="C0C0C0"/>
          </w:tcPr>
          <w:p w14:paraId="7C2D178E" w14:textId="77777777" w:rsidR="0050012B" w:rsidRPr="007B709A" w:rsidRDefault="0050012B" w:rsidP="005F38C6">
            <w:pPr>
              <w:jc w:val="center"/>
              <w:rPr>
                <w:rFonts w:asciiTheme="majorHAnsi" w:hAnsiTheme="majorHAnsi" w:cstheme="majorHAnsi"/>
                <w:b/>
                <w:sz w:val="18"/>
                <w:szCs w:val="18"/>
                <w:lang w:val="es-PE"/>
              </w:rPr>
            </w:pPr>
            <w:r w:rsidRPr="007B709A">
              <w:rPr>
                <w:rFonts w:asciiTheme="majorHAnsi" w:hAnsiTheme="majorHAnsi" w:cstheme="majorHAnsi"/>
                <w:b/>
                <w:sz w:val="20"/>
                <w:szCs w:val="18"/>
                <w:lang w:val="es-PE"/>
              </w:rPr>
              <w:t>Descripción</w:t>
            </w:r>
          </w:p>
        </w:tc>
      </w:tr>
      <w:tr w:rsidR="004E33DE" w:rsidRPr="00BA046A" w14:paraId="2ADCD872" w14:textId="77777777" w:rsidTr="005F38C6">
        <w:trPr>
          <w:trHeight w:val="1147"/>
        </w:trPr>
        <w:tc>
          <w:tcPr>
            <w:tcW w:w="440" w:type="dxa"/>
            <w:shd w:val="clear" w:color="auto" w:fill="FFFFFF"/>
          </w:tcPr>
          <w:p w14:paraId="7A31D86B" w14:textId="3DA9CA51" w:rsidR="004E33DE" w:rsidRPr="007B709A" w:rsidRDefault="00543E33" w:rsidP="004E33DE">
            <w:pPr>
              <w:jc w:val="center"/>
              <w:rPr>
                <w:rFonts w:asciiTheme="majorHAnsi" w:hAnsiTheme="majorHAnsi" w:cstheme="majorHAnsi"/>
                <w:sz w:val="16"/>
                <w:szCs w:val="18"/>
                <w:lang w:val="es-PE"/>
              </w:rPr>
            </w:pPr>
            <w:r w:rsidRPr="007B709A">
              <w:rPr>
                <w:rFonts w:asciiTheme="majorHAnsi" w:hAnsiTheme="majorHAnsi" w:cstheme="majorHAnsi"/>
                <w:sz w:val="16"/>
                <w:szCs w:val="18"/>
                <w:lang w:val="es-PE"/>
              </w:rPr>
              <w:lastRenderedPageBreak/>
              <w:t>1</w:t>
            </w:r>
          </w:p>
        </w:tc>
        <w:tc>
          <w:tcPr>
            <w:tcW w:w="9370" w:type="dxa"/>
          </w:tcPr>
          <w:p w14:paraId="654889D7" w14:textId="1D155ECE" w:rsidR="004E33DE" w:rsidRPr="00343CFB" w:rsidRDefault="00014CF8" w:rsidP="00014CF8">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Las medidas de aislamiento por la COVID-19 en Ecuador y Perú han durado cerca de 4 meses</w:t>
            </w:r>
            <w:r w:rsidR="00103802" w:rsidRPr="00343CFB">
              <w:rPr>
                <w:rFonts w:asciiTheme="majorHAnsi" w:eastAsiaTheme="minorEastAsia" w:hAnsiTheme="majorHAnsi" w:cstheme="majorHAnsi"/>
                <w:sz w:val="18"/>
                <w:szCs w:val="18"/>
                <w:lang w:val="es-PE"/>
              </w:rPr>
              <w:t xml:space="preserve"> pero</w:t>
            </w:r>
            <w:r w:rsidRPr="00343CFB">
              <w:rPr>
                <w:rFonts w:asciiTheme="majorHAnsi" w:eastAsiaTheme="minorEastAsia" w:hAnsiTheme="majorHAnsi" w:cstheme="majorHAnsi"/>
                <w:sz w:val="18"/>
                <w:szCs w:val="18"/>
                <w:lang w:val="es-PE"/>
              </w:rPr>
              <w:t xml:space="preserve"> han genera</w:t>
            </w:r>
            <w:r w:rsidR="004E33DE" w:rsidRPr="00343CFB">
              <w:rPr>
                <w:rFonts w:asciiTheme="majorHAnsi" w:eastAsiaTheme="minorEastAsia" w:hAnsiTheme="majorHAnsi" w:cstheme="majorHAnsi"/>
                <w:sz w:val="18"/>
                <w:szCs w:val="18"/>
                <w:lang w:val="es-PE"/>
              </w:rPr>
              <w:t xml:space="preserve">do un retraso </w:t>
            </w:r>
            <w:r w:rsidR="00F711D6" w:rsidRPr="00343CFB">
              <w:rPr>
                <w:rFonts w:asciiTheme="majorHAnsi" w:eastAsiaTheme="minorEastAsia" w:hAnsiTheme="majorHAnsi" w:cstheme="majorHAnsi"/>
                <w:sz w:val="18"/>
                <w:szCs w:val="18"/>
                <w:lang w:val="es-PE"/>
              </w:rPr>
              <w:t>de</w:t>
            </w:r>
            <w:r w:rsidRPr="00343CFB">
              <w:rPr>
                <w:rFonts w:asciiTheme="majorHAnsi" w:eastAsiaTheme="minorEastAsia" w:hAnsiTheme="majorHAnsi" w:cstheme="majorHAnsi"/>
                <w:sz w:val="18"/>
                <w:szCs w:val="18"/>
                <w:lang w:val="es-PE"/>
              </w:rPr>
              <w:t xml:space="preserve"> </w:t>
            </w:r>
            <w:r w:rsidR="00137543" w:rsidRPr="00343CFB">
              <w:rPr>
                <w:rFonts w:asciiTheme="majorHAnsi" w:eastAsiaTheme="minorEastAsia" w:hAnsiTheme="majorHAnsi" w:cstheme="majorHAnsi"/>
                <w:sz w:val="18"/>
                <w:szCs w:val="18"/>
                <w:lang w:val="es-PE"/>
              </w:rPr>
              <w:t xml:space="preserve">6 meses en </w:t>
            </w:r>
            <w:r w:rsidRPr="00343CFB">
              <w:rPr>
                <w:rFonts w:asciiTheme="majorHAnsi" w:eastAsiaTheme="minorEastAsia" w:hAnsiTheme="majorHAnsi" w:cstheme="majorHAnsi"/>
                <w:sz w:val="18"/>
                <w:szCs w:val="18"/>
                <w:lang w:val="es-PE"/>
              </w:rPr>
              <w:t xml:space="preserve">la implementación de las actividades </w:t>
            </w:r>
            <w:r w:rsidR="00103802" w:rsidRPr="00343CFB">
              <w:rPr>
                <w:rFonts w:asciiTheme="majorHAnsi" w:eastAsiaTheme="minorEastAsia" w:hAnsiTheme="majorHAnsi" w:cstheme="majorHAnsi"/>
                <w:sz w:val="18"/>
                <w:szCs w:val="18"/>
                <w:lang w:val="es-PE"/>
              </w:rPr>
              <w:t xml:space="preserve">del proyecto </w:t>
            </w:r>
            <w:r w:rsidRPr="00343CFB">
              <w:rPr>
                <w:rFonts w:asciiTheme="majorHAnsi" w:eastAsiaTheme="minorEastAsia" w:hAnsiTheme="majorHAnsi" w:cstheme="majorHAnsi"/>
                <w:sz w:val="18"/>
                <w:szCs w:val="18"/>
                <w:lang w:val="es-PE"/>
              </w:rPr>
              <w:t xml:space="preserve">en </w:t>
            </w:r>
            <w:r w:rsidR="004E33DE" w:rsidRPr="00343CFB">
              <w:rPr>
                <w:rFonts w:asciiTheme="majorHAnsi" w:eastAsiaTheme="minorEastAsia" w:hAnsiTheme="majorHAnsi" w:cstheme="majorHAnsi"/>
                <w:sz w:val="18"/>
                <w:szCs w:val="18"/>
                <w:lang w:val="es-PE"/>
              </w:rPr>
              <w:t>relación a la programación del POA 2020 aprobad</w:t>
            </w:r>
            <w:r w:rsidR="00D55DF3" w:rsidRPr="00343CFB">
              <w:rPr>
                <w:rFonts w:asciiTheme="majorHAnsi" w:eastAsiaTheme="minorEastAsia" w:hAnsiTheme="majorHAnsi" w:cstheme="majorHAnsi"/>
                <w:sz w:val="18"/>
                <w:szCs w:val="18"/>
                <w:lang w:val="es-PE"/>
              </w:rPr>
              <w:t>o</w:t>
            </w:r>
            <w:r w:rsidR="004E33DE" w:rsidRPr="00343CFB">
              <w:rPr>
                <w:rFonts w:asciiTheme="majorHAnsi" w:eastAsiaTheme="minorEastAsia" w:hAnsiTheme="majorHAnsi" w:cstheme="majorHAnsi"/>
                <w:sz w:val="18"/>
                <w:szCs w:val="18"/>
                <w:lang w:val="es-PE"/>
              </w:rPr>
              <w:t xml:space="preserve"> por la Junta</w:t>
            </w:r>
            <w:r w:rsidR="00F711D6" w:rsidRPr="00343CFB">
              <w:rPr>
                <w:rFonts w:asciiTheme="majorHAnsi" w:eastAsiaTheme="minorEastAsia" w:hAnsiTheme="majorHAnsi" w:cstheme="majorHAnsi"/>
                <w:sz w:val="18"/>
                <w:szCs w:val="18"/>
                <w:lang w:val="es-PE"/>
              </w:rPr>
              <w:t xml:space="preserve"> Directiva y, aunque se han tomado medidas para mitigar el impacto de la COVID-19 en la </w:t>
            </w:r>
            <w:r w:rsidR="00D55DF3" w:rsidRPr="00343CFB">
              <w:rPr>
                <w:rFonts w:asciiTheme="majorHAnsi" w:eastAsiaTheme="minorEastAsia" w:hAnsiTheme="majorHAnsi" w:cstheme="majorHAnsi"/>
                <w:sz w:val="18"/>
                <w:szCs w:val="18"/>
                <w:lang w:val="es-PE"/>
              </w:rPr>
              <w:t>programación (teletrabajo, reuniones virtuales, postergación y adelanto de actividades, etc.)</w:t>
            </w:r>
            <w:r w:rsidR="00F711D6" w:rsidRPr="00343CFB">
              <w:rPr>
                <w:rFonts w:asciiTheme="majorHAnsi" w:eastAsiaTheme="minorEastAsia" w:hAnsiTheme="majorHAnsi" w:cstheme="majorHAnsi"/>
                <w:sz w:val="18"/>
                <w:szCs w:val="18"/>
                <w:lang w:val="es-PE"/>
              </w:rPr>
              <w:t xml:space="preserve"> y se han elaborado estrategias de adecuación del proyecto al COVID-19</w:t>
            </w:r>
            <w:r w:rsidR="005E1189" w:rsidRPr="00343CFB">
              <w:rPr>
                <w:rFonts w:asciiTheme="majorHAnsi" w:eastAsiaTheme="minorEastAsia" w:hAnsiTheme="majorHAnsi" w:cstheme="majorHAnsi"/>
                <w:sz w:val="18"/>
                <w:szCs w:val="18"/>
                <w:lang w:val="es-PE"/>
              </w:rPr>
              <w:t xml:space="preserve"> para la implementación de las actividades de campo bajo protocolos de bioseguridad e intensificación en la utiliz</w:t>
            </w:r>
            <w:r w:rsidR="00D55DF3" w:rsidRPr="00343CFB">
              <w:rPr>
                <w:rFonts w:asciiTheme="majorHAnsi" w:eastAsiaTheme="minorEastAsia" w:hAnsiTheme="majorHAnsi" w:cstheme="majorHAnsi"/>
                <w:sz w:val="18"/>
                <w:szCs w:val="18"/>
                <w:lang w:val="es-PE"/>
              </w:rPr>
              <w:t>ación de herramientas virtuales</w:t>
            </w:r>
            <w:r w:rsidR="00F711D6" w:rsidRPr="00343CFB">
              <w:rPr>
                <w:rFonts w:asciiTheme="majorHAnsi" w:eastAsiaTheme="minorEastAsia" w:hAnsiTheme="majorHAnsi" w:cstheme="majorHAnsi"/>
                <w:sz w:val="18"/>
                <w:szCs w:val="18"/>
                <w:lang w:val="es-PE"/>
              </w:rPr>
              <w:t xml:space="preserve">, </w:t>
            </w:r>
            <w:r w:rsidR="004E33DE" w:rsidRPr="00343CFB">
              <w:rPr>
                <w:rFonts w:asciiTheme="majorHAnsi" w:eastAsiaTheme="minorEastAsia" w:hAnsiTheme="majorHAnsi" w:cstheme="majorHAnsi"/>
                <w:sz w:val="18"/>
                <w:szCs w:val="18"/>
                <w:lang w:val="es-PE"/>
              </w:rPr>
              <w:t xml:space="preserve"> </w:t>
            </w:r>
            <w:r w:rsidR="00D55DF3" w:rsidRPr="00343CFB">
              <w:rPr>
                <w:rFonts w:asciiTheme="majorHAnsi" w:eastAsiaTheme="minorEastAsia" w:hAnsiTheme="majorHAnsi" w:cstheme="majorHAnsi"/>
                <w:sz w:val="18"/>
                <w:szCs w:val="18"/>
                <w:lang w:val="es-PE"/>
              </w:rPr>
              <w:t xml:space="preserve">el retraso generado </w:t>
            </w:r>
            <w:r w:rsidR="004E33DE" w:rsidRPr="00343CFB">
              <w:rPr>
                <w:rFonts w:asciiTheme="majorHAnsi" w:eastAsiaTheme="minorEastAsia" w:hAnsiTheme="majorHAnsi" w:cstheme="majorHAnsi"/>
                <w:sz w:val="18"/>
                <w:szCs w:val="18"/>
                <w:lang w:val="es-PE"/>
              </w:rPr>
              <w:t>debe ser tomado en cuenta en la Evaluación de Medio Término que iniciará en Agosto y para una posible ampliación del plazo de</w:t>
            </w:r>
            <w:r w:rsidR="00D55DF3" w:rsidRPr="00343CFB">
              <w:rPr>
                <w:rFonts w:asciiTheme="majorHAnsi" w:eastAsiaTheme="minorEastAsia" w:hAnsiTheme="majorHAnsi" w:cstheme="majorHAnsi"/>
                <w:sz w:val="18"/>
                <w:szCs w:val="18"/>
                <w:lang w:val="es-PE"/>
              </w:rPr>
              <w:t xml:space="preserve"> cierre de</w:t>
            </w:r>
            <w:r w:rsidR="004E33DE" w:rsidRPr="00343CFB">
              <w:rPr>
                <w:rFonts w:asciiTheme="majorHAnsi" w:eastAsiaTheme="minorEastAsia" w:hAnsiTheme="majorHAnsi" w:cstheme="majorHAnsi"/>
                <w:sz w:val="18"/>
                <w:szCs w:val="18"/>
                <w:lang w:val="es-PE"/>
              </w:rPr>
              <w:t>l proyecto.</w:t>
            </w:r>
          </w:p>
        </w:tc>
      </w:tr>
      <w:tr w:rsidR="004E33DE" w:rsidRPr="00BA046A" w14:paraId="77D6C274" w14:textId="77777777" w:rsidTr="005F38C6">
        <w:tc>
          <w:tcPr>
            <w:tcW w:w="440" w:type="dxa"/>
            <w:shd w:val="clear" w:color="auto" w:fill="FFFFFF"/>
          </w:tcPr>
          <w:p w14:paraId="756850FF" w14:textId="4E819D87" w:rsidR="004E33DE" w:rsidRPr="007B709A" w:rsidRDefault="00543E33" w:rsidP="004E33DE">
            <w:pPr>
              <w:jc w:val="center"/>
              <w:rPr>
                <w:rFonts w:asciiTheme="majorHAnsi" w:hAnsiTheme="majorHAnsi" w:cstheme="majorHAnsi"/>
                <w:sz w:val="16"/>
                <w:szCs w:val="18"/>
                <w:lang w:val="es-PE"/>
              </w:rPr>
            </w:pPr>
            <w:r w:rsidRPr="007B709A">
              <w:rPr>
                <w:rFonts w:asciiTheme="majorHAnsi" w:hAnsiTheme="majorHAnsi" w:cstheme="majorHAnsi"/>
                <w:sz w:val="16"/>
                <w:szCs w:val="18"/>
                <w:lang w:val="es-PE"/>
              </w:rPr>
              <w:t>2</w:t>
            </w:r>
          </w:p>
        </w:tc>
        <w:tc>
          <w:tcPr>
            <w:tcW w:w="9370" w:type="dxa"/>
          </w:tcPr>
          <w:p w14:paraId="3DF840B2" w14:textId="60F86DAB" w:rsidR="004E33DE" w:rsidRPr="00343CFB" w:rsidRDefault="004E33DE" w:rsidP="00F22653">
            <w:pPr>
              <w:rPr>
                <w:rFonts w:asciiTheme="majorHAnsi" w:eastAsiaTheme="minorEastAsia" w:hAnsiTheme="majorHAnsi" w:cstheme="majorHAnsi"/>
                <w:sz w:val="18"/>
                <w:szCs w:val="18"/>
                <w:lang w:val="es-PE"/>
              </w:rPr>
            </w:pPr>
            <w:r w:rsidRPr="00343CFB">
              <w:rPr>
                <w:rFonts w:asciiTheme="majorHAnsi" w:eastAsiaTheme="minorEastAsia" w:hAnsiTheme="majorHAnsi" w:cstheme="majorHAnsi"/>
                <w:sz w:val="18"/>
                <w:szCs w:val="18"/>
                <w:lang w:val="es-PE"/>
              </w:rPr>
              <w:t>En el contexto actual</w:t>
            </w:r>
            <w:r w:rsidR="00112BA3" w:rsidRPr="00343CFB">
              <w:rPr>
                <w:rFonts w:asciiTheme="majorHAnsi" w:eastAsiaTheme="minorEastAsia" w:hAnsiTheme="majorHAnsi" w:cstheme="majorHAnsi"/>
                <w:sz w:val="18"/>
                <w:szCs w:val="18"/>
                <w:lang w:val="es-PE"/>
              </w:rPr>
              <w:t>,</w:t>
            </w:r>
            <w:r w:rsidRPr="00343CFB">
              <w:rPr>
                <w:rFonts w:asciiTheme="majorHAnsi" w:eastAsiaTheme="minorEastAsia" w:hAnsiTheme="majorHAnsi" w:cstheme="majorHAnsi"/>
                <w:sz w:val="18"/>
                <w:szCs w:val="18"/>
                <w:lang w:val="es-PE"/>
              </w:rPr>
              <w:t xml:space="preserve"> replantear las actividades que puedan </w:t>
            </w:r>
            <w:r w:rsidR="00112BA3" w:rsidRPr="00343CFB">
              <w:rPr>
                <w:rFonts w:asciiTheme="majorHAnsi" w:eastAsiaTheme="minorEastAsia" w:hAnsiTheme="majorHAnsi" w:cstheme="majorHAnsi"/>
                <w:sz w:val="18"/>
                <w:szCs w:val="18"/>
                <w:lang w:val="es-PE"/>
              </w:rPr>
              <w:t>realizarse</w:t>
            </w:r>
            <w:r w:rsidRPr="00343CFB">
              <w:rPr>
                <w:rFonts w:asciiTheme="majorHAnsi" w:eastAsiaTheme="minorEastAsia" w:hAnsiTheme="majorHAnsi" w:cstheme="majorHAnsi"/>
                <w:sz w:val="18"/>
                <w:szCs w:val="18"/>
                <w:lang w:val="es-PE"/>
              </w:rPr>
              <w:t xml:space="preserve"> de manera remota</w:t>
            </w:r>
            <w:r w:rsidR="00112BA3" w:rsidRPr="00343CFB">
              <w:rPr>
                <w:rFonts w:asciiTheme="majorHAnsi" w:eastAsiaTheme="minorEastAsia" w:hAnsiTheme="majorHAnsi" w:cstheme="majorHAnsi"/>
                <w:sz w:val="18"/>
                <w:szCs w:val="18"/>
                <w:lang w:val="es-PE"/>
              </w:rPr>
              <w:t xml:space="preserve"> o virtual</w:t>
            </w:r>
            <w:r w:rsidRPr="00343CFB">
              <w:rPr>
                <w:rFonts w:asciiTheme="majorHAnsi" w:eastAsiaTheme="minorEastAsia" w:hAnsiTheme="majorHAnsi" w:cstheme="majorHAnsi"/>
                <w:sz w:val="18"/>
                <w:szCs w:val="18"/>
                <w:lang w:val="es-PE"/>
              </w:rPr>
              <w:t xml:space="preserve"> </w:t>
            </w:r>
            <w:r w:rsidR="00F22653" w:rsidRPr="00343CFB">
              <w:rPr>
                <w:rFonts w:asciiTheme="majorHAnsi" w:eastAsiaTheme="minorEastAsia" w:hAnsiTheme="majorHAnsi" w:cstheme="majorHAnsi"/>
                <w:sz w:val="18"/>
                <w:szCs w:val="18"/>
                <w:lang w:val="es-PE"/>
              </w:rPr>
              <w:t>ha sido</w:t>
            </w:r>
            <w:r w:rsidR="00112BA3" w:rsidRPr="00343CFB">
              <w:rPr>
                <w:rFonts w:asciiTheme="majorHAnsi" w:eastAsiaTheme="minorEastAsia" w:hAnsiTheme="majorHAnsi" w:cstheme="majorHAnsi"/>
                <w:sz w:val="18"/>
                <w:szCs w:val="18"/>
                <w:lang w:val="es-PE"/>
              </w:rPr>
              <w:t xml:space="preserve"> una buena alternativa, que además podría </w:t>
            </w:r>
            <w:r w:rsidRPr="00343CFB">
              <w:rPr>
                <w:rFonts w:asciiTheme="majorHAnsi" w:eastAsiaTheme="minorEastAsia" w:hAnsiTheme="majorHAnsi" w:cstheme="majorHAnsi"/>
                <w:sz w:val="18"/>
                <w:szCs w:val="18"/>
                <w:lang w:val="es-PE"/>
              </w:rPr>
              <w:t xml:space="preserve">potenciar el impacto </w:t>
            </w:r>
            <w:r w:rsidR="00112BA3" w:rsidRPr="00343CFB">
              <w:rPr>
                <w:rFonts w:asciiTheme="majorHAnsi" w:eastAsiaTheme="minorEastAsia" w:hAnsiTheme="majorHAnsi" w:cstheme="majorHAnsi"/>
                <w:sz w:val="18"/>
                <w:szCs w:val="18"/>
                <w:lang w:val="es-PE"/>
              </w:rPr>
              <w:t>y alcance de las actividades, e</w:t>
            </w:r>
            <w:r w:rsidRPr="00343CFB">
              <w:rPr>
                <w:rFonts w:asciiTheme="majorHAnsi" w:eastAsiaTheme="minorEastAsia" w:hAnsiTheme="majorHAnsi" w:cstheme="majorHAnsi"/>
                <w:sz w:val="18"/>
                <w:szCs w:val="18"/>
                <w:lang w:val="es-PE"/>
              </w:rPr>
              <w:t>specialmente en temas de gestión d</w:t>
            </w:r>
            <w:r w:rsidR="00112BA3" w:rsidRPr="00343CFB">
              <w:rPr>
                <w:rFonts w:asciiTheme="majorHAnsi" w:eastAsiaTheme="minorEastAsia" w:hAnsiTheme="majorHAnsi" w:cstheme="majorHAnsi"/>
                <w:sz w:val="18"/>
                <w:szCs w:val="18"/>
                <w:lang w:val="es-PE"/>
              </w:rPr>
              <w:t>el conocimiento y comunicación, s</w:t>
            </w:r>
            <w:r w:rsidRPr="00343CFB">
              <w:rPr>
                <w:rFonts w:asciiTheme="majorHAnsi" w:eastAsiaTheme="minorEastAsia" w:hAnsiTheme="majorHAnsi" w:cstheme="majorHAnsi"/>
                <w:sz w:val="18"/>
                <w:szCs w:val="18"/>
                <w:lang w:val="es-PE"/>
              </w:rPr>
              <w:t>in embargo, no hay que olvidar que para que esto sea efectivo</w:t>
            </w:r>
            <w:r w:rsidR="00543E33" w:rsidRPr="00343CFB">
              <w:rPr>
                <w:rFonts w:asciiTheme="majorHAnsi" w:eastAsiaTheme="minorEastAsia" w:hAnsiTheme="majorHAnsi" w:cstheme="majorHAnsi"/>
                <w:sz w:val="18"/>
                <w:szCs w:val="18"/>
                <w:lang w:val="es-PE"/>
              </w:rPr>
              <w:t>,</w:t>
            </w:r>
            <w:r w:rsidRPr="00343CFB">
              <w:rPr>
                <w:rFonts w:asciiTheme="majorHAnsi" w:eastAsiaTheme="minorEastAsia" w:hAnsiTheme="majorHAnsi" w:cstheme="majorHAnsi"/>
                <w:sz w:val="18"/>
                <w:szCs w:val="18"/>
                <w:lang w:val="es-PE"/>
              </w:rPr>
              <w:t xml:space="preserve"> las comunidades que</w:t>
            </w:r>
            <w:r w:rsidR="00543E33" w:rsidRPr="00343CFB">
              <w:rPr>
                <w:rFonts w:asciiTheme="majorHAnsi" w:eastAsiaTheme="minorEastAsia" w:hAnsiTheme="majorHAnsi" w:cstheme="majorHAnsi"/>
                <w:sz w:val="18"/>
                <w:szCs w:val="18"/>
                <w:lang w:val="es-PE"/>
              </w:rPr>
              <w:t xml:space="preserve"> las que </w:t>
            </w:r>
            <w:r w:rsidRPr="00343CFB">
              <w:rPr>
                <w:rFonts w:asciiTheme="majorHAnsi" w:eastAsiaTheme="minorEastAsia" w:hAnsiTheme="majorHAnsi" w:cstheme="majorHAnsi"/>
                <w:sz w:val="18"/>
                <w:szCs w:val="18"/>
                <w:lang w:val="es-PE"/>
              </w:rPr>
              <w:t>se trabaja</w:t>
            </w:r>
            <w:r w:rsidR="00543E33" w:rsidRPr="00343CFB">
              <w:rPr>
                <w:rFonts w:asciiTheme="majorHAnsi" w:eastAsiaTheme="minorEastAsia" w:hAnsiTheme="majorHAnsi" w:cstheme="majorHAnsi"/>
                <w:sz w:val="18"/>
                <w:szCs w:val="18"/>
                <w:lang w:val="es-PE"/>
              </w:rPr>
              <w:t xml:space="preserve"> y </w:t>
            </w:r>
            <w:r w:rsidRPr="00343CFB">
              <w:rPr>
                <w:rFonts w:asciiTheme="majorHAnsi" w:eastAsiaTheme="minorEastAsia" w:hAnsiTheme="majorHAnsi" w:cstheme="majorHAnsi"/>
                <w:sz w:val="18"/>
                <w:szCs w:val="18"/>
                <w:lang w:val="es-PE"/>
              </w:rPr>
              <w:t>todos los actores deben tener facilidades de acceso a herramientas virtuales.</w:t>
            </w:r>
            <w:r w:rsidR="00112BA3" w:rsidRPr="00343CFB">
              <w:rPr>
                <w:rFonts w:asciiTheme="majorHAnsi" w:eastAsiaTheme="minorEastAsia" w:hAnsiTheme="majorHAnsi" w:cstheme="majorHAnsi"/>
                <w:sz w:val="18"/>
                <w:szCs w:val="18"/>
                <w:lang w:val="es-PE"/>
              </w:rPr>
              <w:t xml:space="preserve"> En ese sentido, se recomienda </w:t>
            </w:r>
            <w:r w:rsidRPr="00343CFB">
              <w:rPr>
                <w:rFonts w:asciiTheme="majorHAnsi" w:eastAsiaTheme="minorEastAsia" w:hAnsiTheme="majorHAnsi" w:cstheme="majorHAnsi"/>
                <w:sz w:val="18"/>
                <w:szCs w:val="18"/>
                <w:lang w:val="es-PE"/>
              </w:rPr>
              <w:t xml:space="preserve"> </w:t>
            </w:r>
            <w:r w:rsidR="00112BA3" w:rsidRPr="00343CFB">
              <w:rPr>
                <w:rFonts w:asciiTheme="majorHAnsi" w:eastAsiaTheme="minorEastAsia" w:hAnsiTheme="majorHAnsi" w:cstheme="majorHAnsi"/>
                <w:sz w:val="18"/>
                <w:szCs w:val="18"/>
                <w:lang w:val="es-PE"/>
              </w:rPr>
              <w:t>para el caso de E</w:t>
            </w:r>
            <w:r w:rsidR="001344BA" w:rsidRPr="00343CFB">
              <w:rPr>
                <w:rFonts w:asciiTheme="majorHAnsi" w:eastAsiaTheme="minorEastAsia" w:hAnsiTheme="majorHAnsi" w:cstheme="majorHAnsi"/>
                <w:sz w:val="18"/>
                <w:szCs w:val="18"/>
                <w:lang w:val="es-PE"/>
              </w:rPr>
              <w:t>cuador, verificar la disponibilidad de las comunidades de pescadores y extractores, de herramientas y equipos que permitan el acceso a plataformas virtuales.</w:t>
            </w:r>
          </w:p>
        </w:tc>
      </w:tr>
    </w:tbl>
    <w:p w14:paraId="342D4C27" w14:textId="504EA28C" w:rsidR="00F20C2B" w:rsidRPr="007B709A" w:rsidRDefault="00F20C2B" w:rsidP="78958753">
      <w:pPr>
        <w:tabs>
          <w:tab w:val="left" w:pos="4680"/>
        </w:tabs>
        <w:ind w:left="450" w:hanging="270"/>
        <w:rPr>
          <w:rFonts w:asciiTheme="majorHAnsi" w:eastAsiaTheme="minorEastAsia" w:hAnsiTheme="majorHAnsi" w:cstheme="majorHAnsi"/>
          <w:b/>
          <w:bCs/>
          <w:sz w:val="20"/>
          <w:szCs w:val="20"/>
          <w:lang w:val="es-PE"/>
        </w:rPr>
      </w:pPr>
    </w:p>
    <w:p w14:paraId="76C54482" w14:textId="77777777" w:rsidR="000C5C13" w:rsidRPr="007B709A" w:rsidRDefault="00F20C2B" w:rsidP="00BE4B4E">
      <w:pPr>
        <w:pStyle w:val="Prrafodelista"/>
        <w:numPr>
          <w:ilvl w:val="0"/>
          <w:numId w:val="1"/>
        </w:numPr>
        <w:tabs>
          <w:tab w:val="left" w:pos="4680"/>
        </w:tabs>
        <w:rPr>
          <w:rFonts w:asciiTheme="majorHAnsi" w:hAnsiTheme="majorHAnsi" w:cstheme="majorHAnsi"/>
          <w:b/>
          <w:bCs/>
          <w:sz w:val="20"/>
          <w:szCs w:val="20"/>
        </w:rPr>
      </w:pPr>
      <w:r w:rsidRPr="007B709A">
        <w:rPr>
          <w:rFonts w:asciiTheme="majorHAnsi" w:eastAsiaTheme="minorEastAsia" w:hAnsiTheme="majorHAnsi" w:cstheme="majorHAnsi"/>
          <w:b/>
          <w:bCs/>
          <w:sz w:val="20"/>
          <w:szCs w:val="20"/>
        </w:rPr>
        <w:br w:type="page"/>
      </w:r>
      <w:r w:rsidR="000C5C13" w:rsidRPr="007B709A">
        <w:rPr>
          <w:rFonts w:asciiTheme="majorHAnsi" w:eastAsiaTheme="minorEastAsia" w:hAnsiTheme="majorHAnsi" w:cstheme="majorHAnsi"/>
          <w:b/>
          <w:bCs/>
          <w:sz w:val="20"/>
          <w:szCs w:val="20"/>
        </w:rPr>
        <w:lastRenderedPageBreak/>
        <w:t>EVIDENCIAS</w:t>
      </w:r>
    </w:p>
    <w:p w14:paraId="08E22F48" w14:textId="77777777" w:rsidR="000C5C13" w:rsidRPr="007B709A" w:rsidRDefault="000C5C13" w:rsidP="000C5C13">
      <w:pPr>
        <w:tabs>
          <w:tab w:val="left" w:pos="4680"/>
        </w:tabs>
        <w:rPr>
          <w:rFonts w:asciiTheme="majorHAnsi" w:hAnsiTheme="majorHAnsi" w:cstheme="majorHAnsi"/>
          <w:b/>
          <w:bCs/>
          <w:sz w:val="20"/>
          <w:szCs w:val="20"/>
          <w:lang w:val="es-PE"/>
        </w:rPr>
      </w:pPr>
    </w:p>
    <w:p w14:paraId="6349FF13" w14:textId="2ADC46EB" w:rsidR="00F20C2B" w:rsidRPr="007B709A" w:rsidRDefault="000C5C13" w:rsidP="000C5C13">
      <w:pPr>
        <w:tabs>
          <w:tab w:val="left" w:pos="4680"/>
        </w:tabs>
        <w:ind w:left="360"/>
        <w:rPr>
          <w:rFonts w:asciiTheme="majorHAnsi" w:hAnsiTheme="majorHAnsi" w:cstheme="majorHAnsi"/>
          <w:bCs/>
          <w:sz w:val="20"/>
          <w:szCs w:val="20"/>
          <w:lang w:val="es-PE"/>
        </w:rPr>
      </w:pPr>
      <w:r w:rsidRPr="007B709A">
        <w:rPr>
          <w:rFonts w:asciiTheme="majorHAnsi" w:hAnsiTheme="majorHAnsi" w:cstheme="majorHAnsi"/>
          <w:bCs/>
          <w:sz w:val="20"/>
          <w:szCs w:val="20"/>
          <w:lang w:val="es-PE"/>
        </w:rPr>
        <w:t xml:space="preserve">Adjuntar Evidencias de los logros reportados, así como de las contribuciones a las metas del </w:t>
      </w:r>
      <w:r w:rsidRPr="007B709A">
        <w:rPr>
          <w:rFonts w:asciiTheme="majorHAnsi" w:eastAsiaTheme="minorEastAsia" w:hAnsiTheme="majorHAnsi" w:cstheme="majorHAnsi"/>
          <w:bCs/>
          <w:sz w:val="20"/>
          <w:szCs w:val="20"/>
          <w:lang w:val="es-PE"/>
        </w:rPr>
        <w:t>DOCUMENTO PROGAMA PAÍS 2017-2021 (CPD)</w:t>
      </w:r>
      <w:r w:rsidRPr="007B709A">
        <w:rPr>
          <w:rFonts w:asciiTheme="majorHAnsi" w:hAnsiTheme="majorHAnsi" w:cstheme="majorHAnsi"/>
          <w:bCs/>
          <w:sz w:val="20"/>
          <w:szCs w:val="20"/>
          <w:lang w:val="es-PE"/>
        </w:rPr>
        <w:t xml:space="preserve"> y la consideración del enfoque de </w:t>
      </w:r>
      <w:r w:rsidR="00512EE0" w:rsidRPr="007B709A">
        <w:rPr>
          <w:rFonts w:asciiTheme="majorHAnsi" w:hAnsiTheme="majorHAnsi" w:cstheme="majorHAnsi"/>
          <w:bCs/>
          <w:sz w:val="20"/>
          <w:szCs w:val="20"/>
          <w:lang w:val="es-PE"/>
        </w:rPr>
        <w:t>género</w:t>
      </w:r>
      <w:r w:rsidRPr="007B709A">
        <w:rPr>
          <w:rFonts w:asciiTheme="majorHAnsi" w:hAnsiTheme="majorHAnsi" w:cstheme="majorHAnsi"/>
          <w:bCs/>
          <w:sz w:val="20"/>
          <w:szCs w:val="20"/>
          <w:lang w:val="es-PE"/>
        </w:rPr>
        <w:t xml:space="preserve"> en la estrategia de intervención del proyecto.</w:t>
      </w:r>
    </w:p>
    <w:p w14:paraId="25FABF6B" w14:textId="1E8D562E" w:rsidR="00C567CB" w:rsidRPr="007B709A" w:rsidRDefault="00C567CB" w:rsidP="000C5C13">
      <w:pPr>
        <w:tabs>
          <w:tab w:val="left" w:pos="4680"/>
        </w:tabs>
        <w:ind w:left="360"/>
        <w:rPr>
          <w:rFonts w:asciiTheme="majorHAnsi" w:hAnsiTheme="majorHAnsi" w:cstheme="majorHAnsi"/>
          <w:bCs/>
          <w:sz w:val="20"/>
          <w:szCs w:val="20"/>
          <w:lang w:val="es-PE"/>
        </w:rPr>
      </w:pPr>
    </w:p>
    <w:p w14:paraId="4F7CF06E" w14:textId="5FAB82FC" w:rsidR="00C567CB" w:rsidRPr="007B709A" w:rsidRDefault="00C567CB" w:rsidP="000C5C13">
      <w:pPr>
        <w:tabs>
          <w:tab w:val="left" w:pos="4680"/>
        </w:tabs>
        <w:ind w:left="360"/>
        <w:rPr>
          <w:rFonts w:asciiTheme="majorHAnsi" w:hAnsiTheme="majorHAnsi" w:cstheme="majorHAnsi"/>
          <w:bCs/>
          <w:sz w:val="20"/>
          <w:szCs w:val="20"/>
          <w:lang w:val="es-PE"/>
        </w:rPr>
      </w:pPr>
    </w:p>
    <w:p w14:paraId="51CCE88B" w14:textId="49595864" w:rsidR="007B068B" w:rsidRDefault="007B068B" w:rsidP="000C5C13">
      <w:pPr>
        <w:tabs>
          <w:tab w:val="left" w:pos="4680"/>
        </w:tabs>
        <w:ind w:left="360"/>
        <w:rPr>
          <w:rFonts w:asciiTheme="majorHAnsi" w:hAnsiTheme="majorHAnsi" w:cstheme="majorHAnsi"/>
          <w:bCs/>
          <w:sz w:val="20"/>
          <w:szCs w:val="20"/>
          <w:lang w:val="es-PE"/>
        </w:rPr>
      </w:pPr>
      <w:r w:rsidRPr="007B709A">
        <w:rPr>
          <w:rFonts w:asciiTheme="majorHAnsi" w:hAnsiTheme="majorHAnsi" w:cstheme="majorHAnsi"/>
          <w:bCs/>
          <w:sz w:val="20"/>
          <w:szCs w:val="20"/>
          <w:lang w:val="es-PE"/>
        </w:rPr>
        <w:t xml:space="preserve">Las evidencias se encuentran en </w:t>
      </w:r>
      <w:r w:rsidR="004F1C50" w:rsidRPr="007B709A">
        <w:rPr>
          <w:rFonts w:asciiTheme="majorHAnsi" w:hAnsiTheme="majorHAnsi" w:cstheme="majorHAnsi"/>
          <w:bCs/>
          <w:sz w:val="20"/>
          <w:szCs w:val="20"/>
          <w:lang w:val="es-PE"/>
        </w:rPr>
        <w:t>el enlace:</w:t>
      </w:r>
    </w:p>
    <w:p w14:paraId="03A0C807" w14:textId="21816222" w:rsidR="00760D61" w:rsidRDefault="00760D61" w:rsidP="000C5C13">
      <w:pPr>
        <w:tabs>
          <w:tab w:val="left" w:pos="4680"/>
        </w:tabs>
        <w:ind w:left="360"/>
        <w:rPr>
          <w:rFonts w:asciiTheme="majorHAnsi" w:hAnsiTheme="majorHAnsi" w:cstheme="majorHAnsi"/>
          <w:bCs/>
          <w:sz w:val="20"/>
          <w:szCs w:val="20"/>
          <w:lang w:val="es-PE"/>
        </w:rPr>
      </w:pPr>
    </w:p>
    <w:p w14:paraId="7819B880" w14:textId="77777777" w:rsidR="00760D61" w:rsidRDefault="00760D61" w:rsidP="00760D61">
      <w:pPr>
        <w:wordWrap w:val="0"/>
        <w:spacing w:line="360" w:lineRule="exact"/>
        <w:rPr>
          <w:rStyle w:val="bodycontentsubheadingspan"/>
          <w:rFonts w:ascii="Segoe UI" w:hAnsi="Segoe UI" w:cs="Segoe UI"/>
          <w:color w:val="17181A"/>
          <w:sz w:val="27"/>
          <w:szCs w:val="27"/>
          <w:lang w:val="es-ES"/>
        </w:rPr>
      </w:pPr>
      <w:r>
        <w:rPr>
          <w:rStyle w:val="bodycontentsubheadingspan"/>
          <w:rFonts w:ascii="Segoe UI" w:hAnsi="Segoe UI" w:cs="Segoe UI"/>
          <w:color w:val="17181A"/>
          <w:sz w:val="27"/>
          <w:szCs w:val="27"/>
          <w:lang w:val="es-ES"/>
        </w:rPr>
        <w:t>Enlace de descarga</w:t>
      </w:r>
    </w:p>
    <w:p w14:paraId="0F103840" w14:textId="27C97EFF" w:rsidR="00760D61" w:rsidRPr="00760D61" w:rsidRDefault="00760D61" w:rsidP="00760D61">
      <w:pPr>
        <w:wordWrap w:val="0"/>
        <w:spacing w:line="360" w:lineRule="exact"/>
        <w:rPr>
          <w:rFonts w:ascii="Segoe UI" w:hAnsi="Segoe UI" w:cs="Segoe UI"/>
          <w:color w:val="797C7F"/>
          <w:sz w:val="21"/>
          <w:szCs w:val="21"/>
          <w:lang w:val="es-ES"/>
        </w:rPr>
      </w:pPr>
      <w:r w:rsidRPr="00760D61">
        <w:rPr>
          <w:rFonts w:ascii="Segoe UI" w:hAnsi="Segoe UI" w:cs="Segoe UI"/>
          <w:color w:val="797C7F"/>
          <w:sz w:val="21"/>
          <w:szCs w:val="21"/>
          <w:lang w:val="es-ES"/>
        </w:rPr>
        <w:br/>
      </w:r>
      <w:hyperlink r:id="rId31" w:history="1">
        <w:r w:rsidRPr="00760D61">
          <w:rPr>
            <w:rStyle w:val="downloadlinklink"/>
            <w:rFonts w:ascii="Segoe UI" w:hAnsi="Segoe UI" w:cs="Segoe UI"/>
            <w:color w:val="409FFF"/>
            <w:sz w:val="21"/>
            <w:szCs w:val="21"/>
            <w:u w:val="single"/>
            <w:lang w:val="es-ES"/>
          </w:rPr>
          <w:t>https://we.tl/t-7g7Yqfd0uM</w:t>
        </w:r>
        <w:r w:rsidRPr="00760D61">
          <w:rPr>
            <w:rStyle w:val="Hipervnculo"/>
            <w:rFonts w:ascii="Segoe UI" w:hAnsi="Segoe UI" w:cs="Segoe UI"/>
            <w:color w:val="17181A"/>
            <w:sz w:val="21"/>
            <w:szCs w:val="21"/>
            <w:lang w:val="es-ES"/>
          </w:rPr>
          <w:t xml:space="preserve"> </w:t>
        </w:r>
      </w:hyperlink>
    </w:p>
    <w:p w14:paraId="7B9E6A3F" w14:textId="77777777" w:rsidR="00760D61" w:rsidRPr="00760D61" w:rsidRDefault="00760D61" w:rsidP="000C5C13">
      <w:pPr>
        <w:tabs>
          <w:tab w:val="left" w:pos="4680"/>
        </w:tabs>
        <w:ind w:left="360"/>
        <w:rPr>
          <w:rFonts w:asciiTheme="majorHAnsi" w:hAnsiTheme="majorHAnsi" w:cstheme="majorHAnsi"/>
          <w:bCs/>
          <w:sz w:val="20"/>
          <w:szCs w:val="20"/>
          <w:lang w:val="es-ES"/>
        </w:rPr>
      </w:pPr>
    </w:p>
    <w:p w14:paraId="04A386D0" w14:textId="6C7802AC" w:rsidR="007B02AC" w:rsidRPr="007B02AC" w:rsidRDefault="007B02AC" w:rsidP="007B02AC">
      <w:pPr>
        <w:tabs>
          <w:tab w:val="left" w:pos="4680"/>
        </w:tabs>
        <w:rPr>
          <w:rFonts w:asciiTheme="majorHAnsi" w:hAnsiTheme="majorHAnsi" w:cstheme="majorHAnsi"/>
          <w:bCs/>
          <w:sz w:val="20"/>
          <w:szCs w:val="20"/>
          <w:lang w:val="es-PE"/>
        </w:rPr>
      </w:pPr>
      <w:r w:rsidRPr="007B02AC">
        <w:rPr>
          <w:rFonts w:asciiTheme="majorHAnsi" w:hAnsiTheme="majorHAnsi" w:cstheme="majorHAnsi"/>
          <w:bCs/>
          <w:sz w:val="20"/>
          <w:szCs w:val="20"/>
          <w:lang w:val="es-PE"/>
        </w:rPr>
        <w:t xml:space="preserve"> </w:t>
      </w:r>
    </w:p>
    <w:p w14:paraId="5BF445F2" w14:textId="6AA0FA3A" w:rsidR="007B02AC" w:rsidRDefault="007B02AC" w:rsidP="000C5C13">
      <w:pPr>
        <w:tabs>
          <w:tab w:val="left" w:pos="4680"/>
        </w:tabs>
        <w:ind w:left="360"/>
        <w:rPr>
          <w:rFonts w:asciiTheme="majorHAnsi" w:hAnsiTheme="majorHAnsi" w:cstheme="majorHAnsi"/>
          <w:bCs/>
          <w:sz w:val="20"/>
          <w:szCs w:val="20"/>
          <w:lang w:val="es-PE"/>
        </w:rPr>
      </w:pPr>
    </w:p>
    <w:p w14:paraId="3CAC799B" w14:textId="77777777" w:rsidR="007B02AC" w:rsidRPr="007B709A" w:rsidRDefault="007B02AC" w:rsidP="000C5C13">
      <w:pPr>
        <w:tabs>
          <w:tab w:val="left" w:pos="4680"/>
        </w:tabs>
        <w:ind w:left="360"/>
        <w:rPr>
          <w:rFonts w:asciiTheme="majorHAnsi" w:hAnsiTheme="majorHAnsi" w:cstheme="majorHAnsi"/>
          <w:bCs/>
          <w:sz w:val="20"/>
          <w:szCs w:val="20"/>
          <w:lang w:val="es-PE"/>
        </w:rPr>
        <w:sectPr w:rsidR="007B02AC" w:rsidRPr="007B709A" w:rsidSect="005030EF">
          <w:pgSz w:w="11906" w:h="16838" w:code="9"/>
          <w:pgMar w:top="1077" w:right="1440" w:bottom="1077" w:left="1440" w:header="720" w:footer="431" w:gutter="0"/>
          <w:cols w:space="708"/>
          <w:titlePg/>
          <w:docGrid w:linePitch="360"/>
        </w:sectPr>
      </w:pPr>
    </w:p>
    <w:p w14:paraId="61F1A632" w14:textId="62A26FF1" w:rsidR="001B19B3" w:rsidRPr="007B709A" w:rsidRDefault="001B19B3" w:rsidP="082E9CA3">
      <w:pPr>
        <w:pStyle w:val="Prrafodelista"/>
        <w:numPr>
          <w:ilvl w:val="0"/>
          <w:numId w:val="1"/>
        </w:numPr>
        <w:rPr>
          <w:rFonts w:asciiTheme="majorHAnsi" w:hAnsiTheme="majorHAnsi" w:cstheme="majorBidi"/>
          <w:b/>
          <w:bCs/>
          <w:sz w:val="20"/>
          <w:szCs w:val="20"/>
        </w:rPr>
      </w:pPr>
      <w:r w:rsidRPr="007B709A">
        <w:rPr>
          <w:rFonts w:asciiTheme="majorHAnsi" w:hAnsiTheme="majorHAnsi" w:cstheme="majorHAnsi"/>
          <w:noProof/>
          <w:lang w:val="en-US"/>
        </w:rPr>
        <w:lastRenderedPageBreak/>
        <w:drawing>
          <wp:anchor distT="0" distB="0" distL="114300" distR="114300" simplePos="0" relativeHeight="251663360"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09A">
        <w:rPr>
          <w:rFonts w:asciiTheme="majorHAnsi" w:eastAsiaTheme="minorEastAsia" w:hAnsiTheme="majorHAnsi" w:cstheme="majorBidi"/>
          <w:b/>
          <w:bCs/>
          <w:sz w:val="20"/>
          <w:szCs w:val="20"/>
        </w:rPr>
        <w:t>MONITOREO DE RIESGOS</w:t>
      </w:r>
      <w:r w:rsidRPr="007B709A">
        <w:rPr>
          <w:rStyle w:val="Refdenotaalpie"/>
          <w:rFonts w:asciiTheme="majorHAnsi" w:hAnsiTheme="majorHAnsi" w:cstheme="majorBidi"/>
          <w:b/>
          <w:bCs/>
        </w:rPr>
        <w:footnoteReference w:id="7"/>
      </w:r>
    </w:p>
    <w:p w14:paraId="0E81B73D" w14:textId="25CC3B9D" w:rsidR="001B19B3" w:rsidRPr="007B709A" w:rsidRDefault="0091081C" w:rsidP="001B19B3">
      <w:pP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Actualizar los riesgos reportados en el semestre anterior.</w:t>
      </w:r>
    </w:p>
    <w:p w14:paraId="2717B341" w14:textId="59C8A236" w:rsidR="001A1102" w:rsidRPr="007B709A" w:rsidRDefault="001A1102" w:rsidP="001A1102">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t>SEMESTRE ACTUAL</w:t>
      </w:r>
    </w:p>
    <w:tbl>
      <w:tblPr>
        <w:tblW w:w="14737"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79"/>
        <w:gridCol w:w="706"/>
        <w:gridCol w:w="810"/>
        <w:gridCol w:w="1602"/>
        <w:gridCol w:w="1418"/>
        <w:gridCol w:w="2977"/>
        <w:gridCol w:w="708"/>
        <w:gridCol w:w="567"/>
        <w:gridCol w:w="709"/>
        <w:gridCol w:w="709"/>
        <w:gridCol w:w="1559"/>
        <w:gridCol w:w="992"/>
        <w:gridCol w:w="993"/>
        <w:gridCol w:w="708"/>
      </w:tblGrid>
      <w:tr w:rsidR="001A1102" w:rsidRPr="007B709A" w14:paraId="5B5E3FB8" w14:textId="77777777" w:rsidTr="00B9450B">
        <w:tc>
          <w:tcPr>
            <w:tcW w:w="279" w:type="dxa"/>
            <w:tcBorders>
              <w:bottom w:val="single" w:sz="4" w:space="0" w:color="000000" w:themeColor="text1"/>
            </w:tcBorders>
            <w:shd w:val="clear" w:color="auto" w:fill="C0C0C0"/>
          </w:tcPr>
          <w:p w14:paraId="4EAF6F94" w14:textId="77777777" w:rsidR="001A1102" w:rsidRPr="007B709A" w:rsidRDefault="001A1102" w:rsidP="00B9450B">
            <w:pPr>
              <w:rPr>
                <w:rFonts w:asciiTheme="majorHAnsi" w:eastAsiaTheme="minorEastAsia" w:hAnsiTheme="majorHAnsi" w:cstheme="majorHAnsi"/>
                <w:color w:val="000000" w:themeColor="text1"/>
                <w:sz w:val="20"/>
                <w:szCs w:val="20"/>
                <w:lang w:val="es-PE" w:eastAsia="es-PE"/>
              </w:rPr>
            </w:pPr>
            <w:r w:rsidRPr="007B709A">
              <w:rPr>
                <w:rFonts w:asciiTheme="majorHAnsi" w:eastAsiaTheme="minorEastAsia" w:hAnsiTheme="majorHAnsi" w:cstheme="majorHAnsi"/>
                <w:color w:val="000000" w:themeColor="text1"/>
                <w:sz w:val="20"/>
                <w:szCs w:val="20"/>
                <w:lang w:val="es-PE" w:eastAsia="es-PE"/>
              </w:rPr>
              <w:t>#</w:t>
            </w:r>
          </w:p>
        </w:tc>
        <w:tc>
          <w:tcPr>
            <w:tcW w:w="706" w:type="dxa"/>
            <w:tcBorders>
              <w:bottom w:val="single" w:sz="4" w:space="0" w:color="000000" w:themeColor="text1"/>
            </w:tcBorders>
            <w:shd w:val="clear" w:color="auto" w:fill="C0C0C0"/>
          </w:tcPr>
          <w:p w14:paraId="3B5858BB" w14:textId="6264F5F6" w:rsidR="001A1102" w:rsidRPr="007B709A" w:rsidRDefault="004F1C50"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Categoría</w:t>
            </w:r>
            <w:r w:rsidR="001A1102" w:rsidRPr="007B709A">
              <w:rPr>
                <w:rStyle w:val="Refdenotaalpie"/>
                <w:rFonts w:asciiTheme="majorHAnsi" w:eastAsiaTheme="minorEastAsia" w:hAnsiTheme="majorHAnsi" w:cstheme="majorHAnsi"/>
                <w:b/>
                <w:bCs/>
                <w:color w:val="000000" w:themeColor="text1"/>
                <w:szCs w:val="20"/>
                <w:lang w:val="es-PE" w:eastAsia="es-PE"/>
              </w:rPr>
              <w:footnoteReference w:id="8"/>
            </w:r>
          </w:p>
        </w:tc>
        <w:tc>
          <w:tcPr>
            <w:tcW w:w="810" w:type="dxa"/>
            <w:tcBorders>
              <w:bottom w:val="single" w:sz="4" w:space="0" w:color="000000" w:themeColor="text1"/>
            </w:tcBorders>
            <w:shd w:val="clear" w:color="auto" w:fill="C0C0C0"/>
          </w:tcPr>
          <w:p w14:paraId="4750E137" w14:textId="0383B089" w:rsidR="001A1102" w:rsidRPr="007B709A" w:rsidRDefault="004F1C50"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Subcategoría</w:t>
            </w:r>
            <w:r w:rsidR="001A1102" w:rsidRPr="007B709A">
              <w:rPr>
                <w:rStyle w:val="Refdenotaalpie"/>
                <w:rFonts w:asciiTheme="majorHAnsi" w:eastAsiaTheme="minorEastAsia" w:hAnsiTheme="majorHAnsi" w:cstheme="majorHAnsi"/>
                <w:b/>
                <w:bCs/>
                <w:color w:val="000000" w:themeColor="text1"/>
                <w:szCs w:val="20"/>
                <w:lang w:val="es-PE" w:eastAsia="es-PE"/>
              </w:rPr>
              <w:footnoteReference w:id="9"/>
            </w:r>
          </w:p>
        </w:tc>
        <w:tc>
          <w:tcPr>
            <w:tcW w:w="1602" w:type="dxa"/>
            <w:tcBorders>
              <w:bottom w:val="single" w:sz="4" w:space="0" w:color="000000" w:themeColor="text1"/>
            </w:tcBorders>
            <w:shd w:val="clear" w:color="auto" w:fill="C0C0C0"/>
          </w:tcPr>
          <w:p w14:paraId="04DCC84F"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Evento</w:t>
            </w:r>
            <w:r w:rsidRPr="007B709A">
              <w:rPr>
                <w:rStyle w:val="Refdenotaalpie"/>
                <w:rFonts w:asciiTheme="majorHAnsi" w:eastAsiaTheme="minorEastAsia" w:hAnsiTheme="majorHAnsi" w:cstheme="majorHAnsi"/>
                <w:b/>
                <w:bCs/>
                <w:color w:val="000000" w:themeColor="text1"/>
                <w:szCs w:val="20"/>
                <w:lang w:val="es-PE" w:eastAsia="es-PE"/>
              </w:rPr>
              <w:footnoteReference w:id="10"/>
            </w:r>
          </w:p>
        </w:tc>
        <w:tc>
          <w:tcPr>
            <w:tcW w:w="1418" w:type="dxa"/>
            <w:tcBorders>
              <w:bottom w:val="single" w:sz="4" w:space="0" w:color="000000" w:themeColor="text1"/>
            </w:tcBorders>
            <w:shd w:val="clear" w:color="auto" w:fill="C0C0C0"/>
          </w:tcPr>
          <w:p w14:paraId="24FD438F"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Causa</w:t>
            </w:r>
          </w:p>
        </w:tc>
        <w:tc>
          <w:tcPr>
            <w:tcW w:w="2977" w:type="dxa"/>
            <w:tcBorders>
              <w:bottom w:val="single" w:sz="4" w:space="0" w:color="000000" w:themeColor="text1"/>
            </w:tcBorders>
            <w:shd w:val="clear" w:color="auto" w:fill="C0C0C0"/>
          </w:tcPr>
          <w:p w14:paraId="23159C05"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Impacto</w:t>
            </w:r>
            <w:r w:rsidRPr="007B709A">
              <w:rPr>
                <w:rStyle w:val="Refdenotaalpie"/>
                <w:rFonts w:asciiTheme="majorHAnsi" w:eastAsiaTheme="minorEastAsia" w:hAnsiTheme="majorHAnsi" w:cstheme="majorHAnsi"/>
                <w:b/>
                <w:bCs/>
                <w:color w:val="000000" w:themeColor="text1"/>
                <w:szCs w:val="20"/>
                <w:lang w:val="es-PE" w:eastAsia="es-PE"/>
              </w:rPr>
              <w:footnoteReference w:id="11"/>
            </w:r>
          </w:p>
        </w:tc>
        <w:tc>
          <w:tcPr>
            <w:tcW w:w="708" w:type="dxa"/>
            <w:tcBorders>
              <w:bottom w:val="single" w:sz="4" w:space="0" w:color="000000" w:themeColor="text1"/>
            </w:tcBorders>
            <w:shd w:val="clear" w:color="auto" w:fill="C0C0C0"/>
          </w:tcPr>
          <w:p w14:paraId="0F0F21D8"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Nivel Impacto</w:t>
            </w:r>
            <w:r w:rsidRPr="007B709A">
              <w:rPr>
                <w:rStyle w:val="Refdenotaalpie"/>
                <w:rFonts w:asciiTheme="majorHAnsi" w:eastAsiaTheme="minorEastAsia" w:hAnsiTheme="majorHAnsi" w:cstheme="majorHAnsi"/>
                <w:b/>
                <w:bCs/>
                <w:color w:val="000000" w:themeColor="text1"/>
                <w:szCs w:val="20"/>
                <w:lang w:val="es-PE" w:eastAsia="es-PE"/>
              </w:rPr>
              <w:footnoteReference w:id="12"/>
            </w:r>
          </w:p>
        </w:tc>
        <w:tc>
          <w:tcPr>
            <w:tcW w:w="567" w:type="dxa"/>
            <w:tcBorders>
              <w:bottom w:val="single" w:sz="4" w:space="0" w:color="000000" w:themeColor="text1"/>
            </w:tcBorders>
            <w:shd w:val="clear" w:color="auto" w:fill="C0C0C0"/>
          </w:tcPr>
          <w:p w14:paraId="52920D85"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Probabilidad</w:t>
            </w:r>
            <w:r w:rsidRPr="007B709A">
              <w:rPr>
                <w:rStyle w:val="Refdenotaalpie"/>
                <w:rFonts w:asciiTheme="majorHAnsi" w:eastAsiaTheme="minorEastAsia" w:hAnsiTheme="majorHAnsi" w:cstheme="majorHAnsi"/>
                <w:b/>
                <w:bCs/>
                <w:color w:val="000000" w:themeColor="text1"/>
                <w:szCs w:val="20"/>
                <w:lang w:val="es-PE" w:eastAsia="es-PE"/>
              </w:rPr>
              <w:footnoteReference w:id="13"/>
            </w:r>
          </w:p>
        </w:tc>
        <w:tc>
          <w:tcPr>
            <w:tcW w:w="709" w:type="dxa"/>
            <w:tcBorders>
              <w:bottom w:val="single" w:sz="4" w:space="0" w:color="000000" w:themeColor="text1"/>
            </w:tcBorders>
            <w:shd w:val="clear" w:color="auto" w:fill="C0C0C0"/>
          </w:tcPr>
          <w:p w14:paraId="481D8E0B"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Riesgo Válido Desde</w:t>
            </w:r>
          </w:p>
        </w:tc>
        <w:tc>
          <w:tcPr>
            <w:tcW w:w="709" w:type="dxa"/>
            <w:tcBorders>
              <w:bottom w:val="single" w:sz="4" w:space="0" w:color="000000" w:themeColor="text1"/>
            </w:tcBorders>
            <w:shd w:val="clear" w:color="auto" w:fill="C0C0C0"/>
          </w:tcPr>
          <w:p w14:paraId="30DF16F6"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Riesgo Válido Hasta</w:t>
            </w:r>
          </w:p>
        </w:tc>
        <w:tc>
          <w:tcPr>
            <w:tcW w:w="1559" w:type="dxa"/>
            <w:tcBorders>
              <w:bottom w:val="single" w:sz="4" w:space="0" w:color="000000" w:themeColor="text1"/>
            </w:tcBorders>
            <w:shd w:val="clear" w:color="auto" w:fill="C0C0C0"/>
          </w:tcPr>
          <w:p w14:paraId="7980A279"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Actividades de seguimiento</w:t>
            </w:r>
          </w:p>
        </w:tc>
        <w:tc>
          <w:tcPr>
            <w:tcW w:w="992" w:type="dxa"/>
            <w:tcBorders>
              <w:bottom w:val="single" w:sz="4" w:space="0" w:color="000000" w:themeColor="text1"/>
            </w:tcBorders>
            <w:shd w:val="clear" w:color="auto" w:fill="C0C0C0"/>
          </w:tcPr>
          <w:p w14:paraId="56E5E442"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Tiempo estimado de seguimiento</w:t>
            </w:r>
          </w:p>
        </w:tc>
        <w:tc>
          <w:tcPr>
            <w:tcW w:w="993" w:type="dxa"/>
            <w:tcBorders>
              <w:bottom w:val="single" w:sz="4" w:space="0" w:color="000000" w:themeColor="text1"/>
            </w:tcBorders>
            <w:shd w:val="clear" w:color="auto" w:fill="C0C0C0"/>
          </w:tcPr>
          <w:p w14:paraId="4C728BD2"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Responsable del seguimiento</w:t>
            </w:r>
          </w:p>
        </w:tc>
        <w:tc>
          <w:tcPr>
            <w:tcW w:w="708" w:type="dxa"/>
            <w:tcBorders>
              <w:bottom w:val="single" w:sz="4" w:space="0" w:color="000000" w:themeColor="text1"/>
            </w:tcBorders>
            <w:shd w:val="clear" w:color="auto" w:fill="C0C0C0"/>
          </w:tcPr>
          <w:p w14:paraId="616ADAF1" w14:textId="77777777" w:rsidR="001A1102" w:rsidRPr="007B709A" w:rsidRDefault="001A1102" w:rsidP="00B9450B">
            <w:pPr>
              <w:jc w:val="center"/>
              <w:rPr>
                <w:rFonts w:asciiTheme="majorHAnsi" w:eastAsiaTheme="minorEastAsia" w:hAnsiTheme="majorHAnsi" w:cstheme="majorHAnsi"/>
                <w:b/>
                <w:bCs/>
                <w:color w:val="000000" w:themeColor="text1"/>
                <w:sz w:val="20"/>
                <w:szCs w:val="20"/>
                <w:lang w:val="es-PE" w:eastAsia="es-PE"/>
              </w:rPr>
            </w:pPr>
            <w:r w:rsidRPr="007B709A">
              <w:rPr>
                <w:rFonts w:asciiTheme="majorHAnsi" w:eastAsiaTheme="minorEastAsia" w:hAnsiTheme="majorHAnsi" w:cstheme="majorHAnsi"/>
                <w:b/>
                <w:bCs/>
                <w:color w:val="000000" w:themeColor="text1"/>
                <w:sz w:val="20"/>
                <w:szCs w:val="20"/>
                <w:lang w:val="es-PE" w:eastAsia="es-PE"/>
              </w:rPr>
              <w:t>Estatus</w:t>
            </w:r>
          </w:p>
        </w:tc>
      </w:tr>
      <w:tr w:rsidR="001A1102" w:rsidRPr="007B709A" w14:paraId="55E3D578" w14:textId="77777777" w:rsidTr="00B9450B">
        <w:tc>
          <w:tcPr>
            <w:tcW w:w="279" w:type="dxa"/>
            <w:tcBorders>
              <w:top w:val="single" w:sz="4" w:space="0" w:color="000000" w:themeColor="text1"/>
            </w:tcBorders>
            <w:shd w:val="clear" w:color="auto" w:fill="auto"/>
          </w:tcPr>
          <w:p w14:paraId="49BF4C76" w14:textId="77777777" w:rsidR="001A1102" w:rsidRPr="007B709A" w:rsidRDefault="001A1102" w:rsidP="00B9450B">
            <w:pPr>
              <w:rPr>
                <w:rFonts w:asciiTheme="majorHAnsi" w:eastAsiaTheme="minorEastAsia" w:hAnsiTheme="majorHAnsi" w:cstheme="majorHAnsi"/>
                <w:color w:val="000000" w:themeColor="text1"/>
                <w:sz w:val="16"/>
                <w:szCs w:val="16"/>
                <w:lang w:val="es-PE" w:eastAsia="es-PE"/>
              </w:rPr>
            </w:pPr>
            <w:r w:rsidRPr="007B709A">
              <w:rPr>
                <w:rFonts w:asciiTheme="majorHAnsi" w:eastAsiaTheme="minorEastAsia" w:hAnsiTheme="majorHAnsi" w:cstheme="majorHAnsi"/>
                <w:color w:val="000000" w:themeColor="text1"/>
                <w:sz w:val="16"/>
                <w:szCs w:val="16"/>
                <w:lang w:val="es-PE" w:eastAsia="es-PE"/>
              </w:rPr>
              <w:t>1</w:t>
            </w:r>
          </w:p>
        </w:tc>
        <w:tc>
          <w:tcPr>
            <w:tcW w:w="706" w:type="dxa"/>
            <w:tcBorders>
              <w:top w:val="single" w:sz="4" w:space="0" w:color="000000" w:themeColor="text1"/>
            </w:tcBorders>
            <w:shd w:val="clear" w:color="auto" w:fill="auto"/>
          </w:tcPr>
          <w:p w14:paraId="4AE523CF" w14:textId="77777777" w:rsidR="001A1102" w:rsidRPr="007B709A" w:rsidRDefault="001A1102" w:rsidP="00B9450B">
            <w:pPr>
              <w:jc w:val="center"/>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1 Social Ambiental</w:t>
            </w:r>
          </w:p>
        </w:tc>
        <w:tc>
          <w:tcPr>
            <w:tcW w:w="810" w:type="dxa"/>
            <w:tcBorders>
              <w:top w:val="single" w:sz="4" w:space="0" w:color="000000" w:themeColor="text1"/>
            </w:tcBorders>
            <w:shd w:val="clear" w:color="auto" w:fill="auto"/>
          </w:tcPr>
          <w:p w14:paraId="539B86FA" w14:textId="77777777" w:rsidR="001A1102" w:rsidRPr="007B709A" w:rsidRDefault="001A1102" w:rsidP="00B9450B">
            <w:pPr>
              <w:spacing w:after="0"/>
              <w:rPr>
                <w:rFonts w:asciiTheme="majorHAnsi" w:hAnsiTheme="majorHAnsi" w:cstheme="majorHAnsi"/>
                <w:color w:val="000000" w:themeColor="text1"/>
                <w:sz w:val="16"/>
                <w:szCs w:val="16"/>
                <w:lang w:val="es-PE"/>
              </w:rPr>
            </w:pPr>
            <w:r w:rsidRPr="007B709A">
              <w:rPr>
                <w:rFonts w:asciiTheme="majorHAnsi" w:hAnsiTheme="majorHAnsi" w:cstheme="majorHAnsi"/>
                <w:color w:val="000000" w:themeColor="text1"/>
                <w:sz w:val="16"/>
                <w:szCs w:val="16"/>
                <w:lang w:val="es-PE"/>
              </w:rPr>
              <w:t>Salud y seguridad comunitarias</w:t>
            </w:r>
          </w:p>
          <w:p w14:paraId="1096094D" w14:textId="77777777" w:rsidR="001A1102" w:rsidRPr="007B709A" w:rsidRDefault="001A1102" w:rsidP="00B9450B">
            <w:pPr>
              <w:jc w:val="center"/>
              <w:rPr>
                <w:rFonts w:asciiTheme="majorHAnsi" w:eastAsiaTheme="minorEastAsia" w:hAnsiTheme="majorHAnsi" w:cstheme="majorHAnsi"/>
                <w:bCs/>
                <w:color w:val="000000" w:themeColor="text1"/>
                <w:sz w:val="16"/>
                <w:szCs w:val="16"/>
                <w:lang w:val="es-PE" w:eastAsia="es-PE"/>
              </w:rPr>
            </w:pPr>
          </w:p>
        </w:tc>
        <w:tc>
          <w:tcPr>
            <w:tcW w:w="1602" w:type="dxa"/>
            <w:tcBorders>
              <w:top w:val="single" w:sz="4" w:space="0" w:color="000000" w:themeColor="text1"/>
            </w:tcBorders>
            <w:shd w:val="clear" w:color="auto" w:fill="auto"/>
          </w:tcPr>
          <w:p w14:paraId="66EF98B3" w14:textId="77777777" w:rsidR="001A1102" w:rsidRPr="007B709A" w:rsidRDefault="001A1102" w:rsidP="00B9450B">
            <w:pPr>
              <w:pStyle w:val="xmsonormal"/>
              <w:shd w:val="clear" w:color="auto" w:fill="FFFFFF"/>
              <w:rPr>
                <w:rFonts w:asciiTheme="majorHAnsi" w:hAnsiTheme="majorHAnsi" w:cstheme="majorHAnsi"/>
                <w:color w:val="000000" w:themeColor="text1"/>
                <w:sz w:val="16"/>
                <w:szCs w:val="16"/>
                <w:lang w:val="es-PE"/>
              </w:rPr>
            </w:pPr>
            <w:r w:rsidRPr="007B709A">
              <w:rPr>
                <w:rFonts w:asciiTheme="majorHAnsi" w:hAnsiTheme="majorHAnsi" w:cstheme="majorHAnsi"/>
                <w:color w:val="000000" w:themeColor="text1"/>
                <w:sz w:val="16"/>
                <w:szCs w:val="16"/>
                <w:lang w:val="es-PE"/>
              </w:rPr>
              <w:t>Medidas de aislamiento y distanciamiento social emitidas por los gobiernos de Perú y Ecuador,</w:t>
            </w:r>
          </w:p>
        </w:tc>
        <w:tc>
          <w:tcPr>
            <w:tcW w:w="1418" w:type="dxa"/>
            <w:tcBorders>
              <w:top w:val="single" w:sz="4" w:space="0" w:color="000000" w:themeColor="text1"/>
            </w:tcBorders>
            <w:shd w:val="clear" w:color="auto" w:fill="auto"/>
          </w:tcPr>
          <w:p w14:paraId="10C2010B" w14:textId="77777777" w:rsidR="001A1102" w:rsidRPr="007B709A" w:rsidRDefault="001A1102" w:rsidP="00B9450B">
            <w:pPr>
              <w:pStyle w:val="xmsonormal"/>
              <w:shd w:val="clear" w:color="auto" w:fill="FFFFFF"/>
              <w:rPr>
                <w:rFonts w:asciiTheme="majorHAnsi" w:hAnsiTheme="majorHAnsi" w:cstheme="majorHAnsi"/>
                <w:color w:val="000000" w:themeColor="text1"/>
                <w:sz w:val="16"/>
                <w:szCs w:val="16"/>
                <w:lang w:val="es-PE"/>
              </w:rPr>
            </w:pPr>
            <w:r w:rsidRPr="007B709A">
              <w:rPr>
                <w:rFonts w:asciiTheme="majorHAnsi" w:hAnsiTheme="majorHAnsi" w:cstheme="majorHAnsi"/>
                <w:color w:val="000000" w:themeColor="text1"/>
                <w:sz w:val="16"/>
                <w:szCs w:val="16"/>
                <w:lang w:val="es-PE"/>
              </w:rPr>
              <w:t>La pandemia por el virus COVID-19</w:t>
            </w:r>
          </w:p>
        </w:tc>
        <w:tc>
          <w:tcPr>
            <w:tcW w:w="2977" w:type="dxa"/>
            <w:tcBorders>
              <w:top w:val="single" w:sz="4" w:space="0" w:color="000000" w:themeColor="text1"/>
            </w:tcBorders>
            <w:shd w:val="clear" w:color="auto" w:fill="auto"/>
          </w:tcPr>
          <w:p w14:paraId="7DAEB9B1"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hAnsiTheme="majorHAnsi" w:cstheme="majorHAnsi"/>
                <w:color w:val="000000" w:themeColor="text1"/>
                <w:sz w:val="16"/>
                <w:szCs w:val="16"/>
                <w:lang w:val="es-PE"/>
              </w:rPr>
              <w:t>Riesgo de retraso en la implementación de las actividades del proyecto, especialmente de las actividades de campo.</w:t>
            </w:r>
          </w:p>
        </w:tc>
        <w:tc>
          <w:tcPr>
            <w:tcW w:w="708" w:type="dxa"/>
            <w:tcBorders>
              <w:top w:val="single" w:sz="4" w:space="0" w:color="000000" w:themeColor="text1"/>
            </w:tcBorders>
            <w:shd w:val="clear" w:color="auto" w:fill="auto"/>
          </w:tcPr>
          <w:p w14:paraId="3316AC12"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Moderado</w:t>
            </w:r>
          </w:p>
        </w:tc>
        <w:tc>
          <w:tcPr>
            <w:tcW w:w="567" w:type="dxa"/>
            <w:tcBorders>
              <w:top w:val="single" w:sz="4" w:space="0" w:color="000000" w:themeColor="text1"/>
            </w:tcBorders>
          </w:tcPr>
          <w:p w14:paraId="07D3F041" w14:textId="6D292C17" w:rsidR="001A1102" w:rsidRPr="007B709A" w:rsidRDefault="004F1C50" w:rsidP="00B9450B">
            <w:pPr>
              <w:jc w:val="left"/>
              <w:rPr>
                <w:rFonts w:asciiTheme="majorHAnsi" w:hAnsiTheme="majorHAnsi" w:cstheme="majorHAnsi"/>
                <w:color w:val="000000" w:themeColor="text1"/>
                <w:sz w:val="16"/>
                <w:szCs w:val="16"/>
                <w:lang w:val="es-PE"/>
              </w:rPr>
            </w:pPr>
            <w:r>
              <w:rPr>
                <w:rFonts w:asciiTheme="majorHAnsi" w:hAnsiTheme="majorHAnsi" w:cstheme="majorHAnsi"/>
                <w:color w:val="000000" w:themeColor="text1"/>
                <w:sz w:val="16"/>
                <w:szCs w:val="16"/>
                <w:lang w:val="es-PE"/>
              </w:rPr>
              <w:t>Mod</w:t>
            </w:r>
            <w:r w:rsidRPr="007B709A">
              <w:rPr>
                <w:rFonts w:asciiTheme="majorHAnsi" w:hAnsiTheme="majorHAnsi" w:cstheme="majorHAnsi"/>
                <w:color w:val="000000" w:themeColor="text1"/>
                <w:sz w:val="16"/>
                <w:szCs w:val="16"/>
                <w:lang w:val="es-PE"/>
              </w:rPr>
              <w:t>erada</w:t>
            </w:r>
          </w:p>
        </w:tc>
        <w:tc>
          <w:tcPr>
            <w:tcW w:w="709" w:type="dxa"/>
            <w:tcBorders>
              <w:top w:val="single" w:sz="4" w:space="0" w:color="000000" w:themeColor="text1"/>
            </w:tcBorders>
            <w:shd w:val="clear" w:color="auto" w:fill="auto"/>
          </w:tcPr>
          <w:p w14:paraId="68B4AC8D"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Marzo 2020</w:t>
            </w:r>
          </w:p>
        </w:tc>
        <w:tc>
          <w:tcPr>
            <w:tcW w:w="709" w:type="dxa"/>
            <w:tcBorders>
              <w:top w:val="single" w:sz="4" w:space="0" w:color="000000" w:themeColor="text1"/>
            </w:tcBorders>
            <w:shd w:val="clear" w:color="auto" w:fill="auto"/>
          </w:tcPr>
          <w:p w14:paraId="764C8D3D"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Diciembre 2020</w:t>
            </w:r>
          </w:p>
        </w:tc>
        <w:tc>
          <w:tcPr>
            <w:tcW w:w="1559" w:type="dxa"/>
            <w:tcBorders>
              <w:top w:val="single" w:sz="4" w:space="0" w:color="000000" w:themeColor="text1"/>
            </w:tcBorders>
            <w:shd w:val="clear" w:color="auto" w:fill="auto"/>
          </w:tcPr>
          <w:p w14:paraId="71D34C34"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Reuniones quincenales de todo el equipo para revisar el avance de la implementación y efectividad de las medidas de mitigación adoptadas.</w:t>
            </w:r>
          </w:p>
          <w:p w14:paraId="521F4839"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Informes trimestrales</w:t>
            </w:r>
          </w:p>
        </w:tc>
        <w:tc>
          <w:tcPr>
            <w:tcW w:w="992" w:type="dxa"/>
            <w:tcBorders>
              <w:top w:val="single" w:sz="4" w:space="0" w:color="000000" w:themeColor="text1"/>
            </w:tcBorders>
            <w:shd w:val="clear" w:color="auto" w:fill="auto"/>
          </w:tcPr>
          <w:p w14:paraId="15228AC0"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6 meses</w:t>
            </w:r>
          </w:p>
        </w:tc>
        <w:tc>
          <w:tcPr>
            <w:tcW w:w="993" w:type="dxa"/>
            <w:tcBorders>
              <w:top w:val="single" w:sz="4" w:space="0" w:color="000000" w:themeColor="text1"/>
            </w:tcBorders>
            <w:shd w:val="clear" w:color="auto" w:fill="auto"/>
          </w:tcPr>
          <w:p w14:paraId="6931ABA2"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Coordinador del Proyecto</w:t>
            </w:r>
          </w:p>
        </w:tc>
        <w:tc>
          <w:tcPr>
            <w:tcW w:w="708" w:type="dxa"/>
            <w:tcBorders>
              <w:top w:val="single" w:sz="4" w:space="0" w:color="000000" w:themeColor="text1"/>
            </w:tcBorders>
            <w:shd w:val="clear" w:color="auto" w:fill="auto"/>
          </w:tcPr>
          <w:p w14:paraId="3192556C" w14:textId="77777777" w:rsidR="001A1102" w:rsidRPr="007B709A" w:rsidRDefault="001A1102" w:rsidP="00B9450B">
            <w:pPr>
              <w:jc w:val="center"/>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Activo</w:t>
            </w:r>
          </w:p>
        </w:tc>
      </w:tr>
      <w:tr w:rsidR="001A1102" w:rsidRPr="007B709A" w14:paraId="731AF766" w14:textId="77777777" w:rsidTr="00B9450B">
        <w:tc>
          <w:tcPr>
            <w:tcW w:w="279" w:type="dxa"/>
            <w:shd w:val="clear" w:color="auto" w:fill="auto"/>
          </w:tcPr>
          <w:p w14:paraId="20813024" w14:textId="77777777" w:rsidR="001A1102" w:rsidRPr="007B709A" w:rsidRDefault="001A1102" w:rsidP="00B9450B">
            <w:pPr>
              <w:rPr>
                <w:rFonts w:asciiTheme="majorHAnsi" w:eastAsiaTheme="minorEastAsia" w:hAnsiTheme="majorHAnsi" w:cstheme="majorHAnsi"/>
                <w:color w:val="000000" w:themeColor="text1"/>
                <w:sz w:val="16"/>
                <w:szCs w:val="16"/>
                <w:lang w:val="es-PE" w:eastAsia="es-PE"/>
              </w:rPr>
            </w:pPr>
            <w:r w:rsidRPr="007B709A">
              <w:rPr>
                <w:rFonts w:asciiTheme="majorHAnsi" w:eastAsiaTheme="minorEastAsia" w:hAnsiTheme="majorHAnsi" w:cstheme="majorHAnsi"/>
                <w:color w:val="000000" w:themeColor="text1"/>
                <w:sz w:val="16"/>
                <w:szCs w:val="16"/>
                <w:lang w:val="es-PE" w:eastAsia="es-PE"/>
              </w:rPr>
              <w:t>2</w:t>
            </w:r>
          </w:p>
        </w:tc>
        <w:tc>
          <w:tcPr>
            <w:tcW w:w="706" w:type="dxa"/>
            <w:shd w:val="clear" w:color="auto" w:fill="auto"/>
          </w:tcPr>
          <w:p w14:paraId="17209CDD" w14:textId="77777777" w:rsidR="001A1102" w:rsidRPr="007B709A" w:rsidRDefault="001A1102" w:rsidP="00B9450B">
            <w:pPr>
              <w:jc w:val="center"/>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1 Social Ambiental</w:t>
            </w:r>
          </w:p>
        </w:tc>
        <w:tc>
          <w:tcPr>
            <w:tcW w:w="810" w:type="dxa"/>
            <w:shd w:val="clear" w:color="auto" w:fill="auto"/>
          </w:tcPr>
          <w:p w14:paraId="592E7E36" w14:textId="77777777" w:rsidR="001A1102" w:rsidRPr="007B709A" w:rsidRDefault="001A1102" w:rsidP="00B9450B">
            <w:pPr>
              <w:spacing w:after="0"/>
              <w:rPr>
                <w:rFonts w:asciiTheme="majorHAnsi" w:hAnsiTheme="majorHAnsi" w:cstheme="majorHAnsi"/>
                <w:color w:val="000000" w:themeColor="text1"/>
                <w:sz w:val="16"/>
                <w:szCs w:val="16"/>
                <w:lang w:val="es-PE"/>
              </w:rPr>
            </w:pPr>
            <w:r w:rsidRPr="007B709A">
              <w:rPr>
                <w:rFonts w:asciiTheme="majorHAnsi" w:hAnsiTheme="majorHAnsi" w:cstheme="majorHAnsi"/>
                <w:color w:val="000000" w:themeColor="text1"/>
                <w:sz w:val="16"/>
                <w:szCs w:val="16"/>
                <w:lang w:val="es-PE"/>
              </w:rPr>
              <w:t>Salud y seguridad comunitarias</w:t>
            </w:r>
          </w:p>
          <w:p w14:paraId="67ACB2BC" w14:textId="77777777" w:rsidR="001A1102" w:rsidRPr="007B709A" w:rsidRDefault="001A1102" w:rsidP="00B9450B">
            <w:pPr>
              <w:jc w:val="center"/>
              <w:rPr>
                <w:rFonts w:asciiTheme="majorHAnsi" w:eastAsiaTheme="minorEastAsia" w:hAnsiTheme="majorHAnsi" w:cstheme="majorHAnsi"/>
                <w:bCs/>
                <w:color w:val="000000" w:themeColor="text1"/>
                <w:sz w:val="16"/>
                <w:szCs w:val="16"/>
                <w:lang w:val="es-PE" w:eastAsia="es-PE"/>
              </w:rPr>
            </w:pPr>
          </w:p>
        </w:tc>
        <w:tc>
          <w:tcPr>
            <w:tcW w:w="1602" w:type="dxa"/>
            <w:shd w:val="clear" w:color="auto" w:fill="auto"/>
          </w:tcPr>
          <w:p w14:paraId="6751BD52"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 xml:space="preserve">Temor de contagio del virus COVID-19 por parte de los beneficiarios y priorización de su </w:t>
            </w:r>
            <w:r w:rsidRPr="007B709A">
              <w:rPr>
                <w:rFonts w:asciiTheme="majorHAnsi" w:eastAsiaTheme="minorEastAsia" w:hAnsiTheme="majorHAnsi" w:cstheme="majorHAnsi"/>
                <w:bCs/>
                <w:color w:val="000000" w:themeColor="text1"/>
                <w:sz w:val="16"/>
                <w:szCs w:val="16"/>
                <w:lang w:val="es-PE" w:eastAsia="es-PE"/>
              </w:rPr>
              <w:lastRenderedPageBreak/>
              <w:t>recuperación económica</w:t>
            </w:r>
          </w:p>
        </w:tc>
        <w:tc>
          <w:tcPr>
            <w:tcW w:w="1418" w:type="dxa"/>
            <w:shd w:val="clear" w:color="auto" w:fill="auto"/>
          </w:tcPr>
          <w:p w14:paraId="45D8E9A0" w14:textId="77777777" w:rsidR="001A1102" w:rsidRPr="007B709A" w:rsidRDefault="001A1102" w:rsidP="00B9450B">
            <w:pPr>
              <w:pStyle w:val="xmsonormal"/>
              <w:shd w:val="clear" w:color="auto" w:fill="FFFFFF"/>
              <w:rPr>
                <w:rFonts w:asciiTheme="majorHAnsi" w:hAnsiTheme="majorHAnsi" w:cstheme="majorHAnsi"/>
                <w:color w:val="000000" w:themeColor="text1"/>
                <w:sz w:val="16"/>
                <w:szCs w:val="16"/>
                <w:lang w:val="es-PE"/>
              </w:rPr>
            </w:pPr>
            <w:r w:rsidRPr="007B709A">
              <w:rPr>
                <w:rFonts w:asciiTheme="majorHAnsi" w:hAnsiTheme="majorHAnsi" w:cstheme="majorHAnsi"/>
                <w:color w:val="000000" w:themeColor="text1"/>
                <w:sz w:val="16"/>
                <w:szCs w:val="16"/>
                <w:lang w:val="es-PE"/>
              </w:rPr>
              <w:lastRenderedPageBreak/>
              <w:t>La pandemia por el virus COVID-19</w:t>
            </w:r>
          </w:p>
        </w:tc>
        <w:tc>
          <w:tcPr>
            <w:tcW w:w="2977" w:type="dxa"/>
            <w:shd w:val="clear" w:color="auto" w:fill="auto"/>
          </w:tcPr>
          <w:p w14:paraId="2D877C1D"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 xml:space="preserve">Riesgo de que los actores clave, especialmente los pescadores, no participen en las actividades del proyecto cuando se reinicie el trabajo de campo, </w:t>
            </w:r>
          </w:p>
        </w:tc>
        <w:tc>
          <w:tcPr>
            <w:tcW w:w="708" w:type="dxa"/>
            <w:shd w:val="clear" w:color="auto" w:fill="auto"/>
          </w:tcPr>
          <w:p w14:paraId="41B127F9"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Alto</w:t>
            </w:r>
          </w:p>
        </w:tc>
        <w:tc>
          <w:tcPr>
            <w:tcW w:w="567" w:type="dxa"/>
          </w:tcPr>
          <w:p w14:paraId="44574137" w14:textId="5502DE02" w:rsidR="001A1102" w:rsidRPr="007B709A" w:rsidRDefault="004F1C50" w:rsidP="00B9450B">
            <w:pPr>
              <w:jc w:val="left"/>
              <w:rPr>
                <w:rFonts w:asciiTheme="majorHAnsi" w:hAnsiTheme="majorHAnsi" w:cstheme="majorHAnsi"/>
                <w:color w:val="000000" w:themeColor="text1"/>
                <w:sz w:val="16"/>
                <w:szCs w:val="16"/>
                <w:lang w:val="es-PE"/>
              </w:rPr>
            </w:pPr>
            <w:r w:rsidRPr="007B709A">
              <w:rPr>
                <w:rFonts w:asciiTheme="majorHAnsi" w:hAnsiTheme="majorHAnsi" w:cstheme="majorHAnsi"/>
                <w:color w:val="000000" w:themeColor="text1"/>
                <w:sz w:val="16"/>
                <w:szCs w:val="16"/>
                <w:lang w:val="es-PE"/>
              </w:rPr>
              <w:t>Moderada</w:t>
            </w:r>
          </w:p>
        </w:tc>
        <w:tc>
          <w:tcPr>
            <w:tcW w:w="709" w:type="dxa"/>
            <w:shd w:val="clear" w:color="auto" w:fill="auto"/>
          </w:tcPr>
          <w:p w14:paraId="626DB8F0"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Julio 2020</w:t>
            </w:r>
          </w:p>
        </w:tc>
        <w:tc>
          <w:tcPr>
            <w:tcW w:w="709" w:type="dxa"/>
            <w:shd w:val="clear" w:color="auto" w:fill="auto"/>
          </w:tcPr>
          <w:p w14:paraId="265CC6DA"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Diciembre 2020</w:t>
            </w:r>
          </w:p>
        </w:tc>
        <w:tc>
          <w:tcPr>
            <w:tcW w:w="1559" w:type="dxa"/>
            <w:shd w:val="clear" w:color="auto" w:fill="auto"/>
          </w:tcPr>
          <w:p w14:paraId="50454FBE"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 xml:space="preserve">Reuniones quincenales de todo el equipo para revisar el avance de la implementación y efectividad de las medidas de </w:t>
            </w:r>
            <w:r w:rsidRPr="007B709A">
              <w:rPr>
                <w:rFonts w:asciiTheme="majorHAnsi" w:eastAsiaTheme="minorEastAsia" w:hAnsiTheme="majorHAnsi" w:cstheme="majorHAnsi"/>
                <w:bCs/>
                <w:color w:val="000000" w:themeColor="text1"/>
                <w:sz w:val="16"/>
                <w:szCs w:val="16"/>
                <w:lang w:val="es-PE" w:eastAsia="es-PE"/>
              </w:rPr>
              <w:lastRenderedPageBreak/>
              <w:t>mitigación adoptadas.</w:t>
            </w:r>
          </w:p>
          <w:p w14:paraId="0E110EDB"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Informes trimestrales</w:t>
            </w:r>
          </w:p>
        </w:tc>
        <w:tc>
          <w:tcPr>
            <w:tcW w:w="992" w:type="dxa"/>
            <w:shd w:val="clear" w:color="auto" w:fill="auto"/>
          </w:tcPr>
          <w:p w14:paraId="3F73B170"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lastRenderedPageBreak/>
              <w:t>6 meses</w:t>
            </w:r>
          </w:p>
        </w:tc>
        <w:tc>
          <w:tcPr>
            <w:tcW w:w="993" w:type="dxa"/>
            <w:shd w:val="clear" w:color="auto" w:fill="auto"/>
          </w:tcPr>
          <w:p w14:paraId="546AF346" w14:textId="77777777" w:rsidR="001A1102" w:rsidRPr="007B709A" w:rsidRDefault="001A1102" w:rsidP="00B9450B">
            <w:pPr>
              <w:jc w:val="left"/>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Coordinador del Proyecto</w:t>
            </w:r>
          </w:p>
        </w:tc>
        <w:tc>
          <w:tcPr>
            <w:tcW w:w="708" w:type="dxa"/>
            <w:shd w:val="clear" w:color="auto" w:fill="auto"/>
          </w:tcPr>
          <w:p w14:paraId="26039940" w14:textId="77777777" w:rsidR="001A1102" w:rsidRPr="007B709A" w:rsidRDefault="001A1102" w:rsidP="00B9450B">
            <w:pPr>
              <w:jc w:val="center"/>
              <w:rPr>
                <w:rFonts w:asciiTheme="majorHAnsi" w:eastAsiaTheme="minorEastAsia" w:hAnsiTheme="majorHAnsi" w:cstheme="majorHAnsi"/>
                <w:bCs/>
                <w:color w:val="000000" w:themeColor="text1"/>
                <w:sz w:val="16"/>
                <w:szCs w:val="16"/>
                <w:lang w:val="es-PE" w:eastAsia="es-PE"/>
              </w:rPr>
            </w:pPr>
            <w:r w:rsidRPr="007B709A">
              <w:rPr>
                <w:rFonts w:asciiTheme="majorHAnsi" w:eastAsiaTheme="minorEastAsia" w:hAnsiTheme="majorHAnsi" w:cstheme="majorHAnsi"/>
                <w:bCs/>
                <w:color w:val="000000" w:themeColor="text1"/>
                <w:sz w:val="16"/>
                <w:szCs w:val="16"/>
                <w:lang w:val="es-PE" w:eastAsia="es-PE"/>
              </w:rPr>
              <w:t>Activo</w:t>
            </w:r>
          </w:p>
        </w:tc>
      </w:tr>
    </w:tbl>
    <w:p w14:paraId="70F92BFE" w14:textId="580A291E" w:rsidR="001A1102" w:rsidRPr="007B709A" w:rsidRDefault="001A1102" w:rsidP="001A1102">
      <w:pPr>
        <w:jc w:val="center"/>
        <w:rPr>
          <w:rFonts w:asciiTheme="majorHAnsi" w:eastAsiaTheme="minorEastAsia" w:hAnsiTheme="majorHAnsi" w:cstheme="majorHAnsi"/>
          <w:sz w:val="20"/>
          <w:szCs w:val="20"/>
          <w:lang w:val="es-PE"/>
        </w:rPr>
      </w:pPr>
      <w:r w:rsidRPr="007B709A">
        <w:rPr>
          <w:rFonts w:asciiTheme="majorHAnsi" w:eastAsiaTheme="minorEastAsia" w:hAnsiTheme="majorHAnsi" w:cstheme="majorHAnsi"/>
          <w:sz w:val="20"/>
          <w:szCs w:val="20"/>
          <w:lang w:val="es-PE"/>
        </w:rPr>
        <w:lastRenderedPageBreak/>
        <w:t>SEMESTRE ANTERIOR</w:t>
      </w:r>
    </w:p>
    <w:tbl>
      <w:tblPr>
        <w:tblW w:w="14737"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79"/>
        <w:gridCol w:w="425"/>
        <w:gridCol w:w="567"/>
        <w:gridCol w:w="1276"/>
        <w:gridCol w:w="1276"/>
        <w:gridCol w:w="3969"/>
        <w:gridCol w:w="708"/>
        <w:gridCol w:w="567"/>
        <w:gridCol w:w="709"/>
        <w:gridCol w:w="709"/>
        <w:gridCol w:w="1559"/>
        <w:gridCol w:w="992"/>
        <w:gridCol w:w="993"/>
        <w:gridCol w:w="708"/>
      </w:tblGrid>
      <w:tr w:rsidR="001A1102" w:rsidRPr="007B709A" w14:paraId="60B63359" w14:textId="77777777" w:rsidTr="001A1102">
        <w:tc>
          <w:tcPr>
            <w:tcW w:w="279" w:type="dxa"/>
            <w:tcBorders>
              <w:bottom w:val="single" w:sz="4" w:space="0" w:color="000000" w:themeColor="text1"/>
            </w:tcBorders>
            <w:shd w:val="clear" w:color="auto" w:fill="C0C0C0"/>
          </w:tcPr>
          <w:p w14:paraId="21B2AC53" w14:textId="3D1A4485" w:rsidR="001A1102" w:rsidRPr="007B709A" w:rsidRDefault="001A1102" w:rsidP="0050012B">
            <w:pPr>
              <w:rPr>
                <w:rFonts w:asciiTheme="majorHAnsi" w:eastAsiaTheme="minorEastAsia" w:hAnsiTheme="majorHAnsi" w:cstheme="majorHAnsi"/>
                <w:sz w:val="20"/>
                <w:szCs w:val="20"/>
                <w:lang w:val="es-PE" w:eastAsia="es-PE"/>
              </w:rPr>
            </w:pPr>
            <w:r w:rsidRPr="007B709A">
              <w:rPr>
                <w:rFonts w:asciiTheme="majorHAnsi" w:eastAsiaTheme="minorEastAsia" w:hAnsiTheme="majorHAnsi" w:cstheme="majorHAnsi"/>
                <w:sz w:val="20"/>
                <w:szCs w:val="20"/>
                <w:lang w:val="es-PE" w:eastAsia="es-PE"/>
              </w:rPr>
              <w:t>#</w:t>
            </w:r>
          </w:p>
        </w:tc>
        <w:tc>
          <w:tcPr>
            <w:tcW w:w="425" w:type="dxa"/>
            <w:tcBorders>
              <w:bottom w:val="single" w:sz="4" w:space="0" w:color="000000" w:themeColor="text1"/>
            </w:tcBorders>
            <w:shd w:val="clear" w:color="auto" w:fill="C0C0C0"/>
          </w:tcPr>
          <w:p w14:paraId="5E89B761" w14:textId="2FB48F31" w:rsidR="001A1102" w:rsidRPr="007B709A" w:rsidRDefault="004F1C50"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Categoría</w:t>
            </w:r>
            <w:r w:rsidR="001A1102" w:rsidRPr="007B709A">
              <w:rPr>
                <w:rStyle w:val="Refdenotaalpie"/>
                <w:rFonts w:asciiTheme="majorHAnsi" w:eastAsiaTheme="minorEastAsia" w:hAnsiTheme="majorHAnsi" w:cstheme="majorHAnsi"/>
                <w:b/>
                <w:bCs/>
                <w:szCs w:val="20"/>
                <w:lang w:val="es-PE" w:eastAsia="es-PE"/>
              </w:rPr>
              <w:footnoteReference w:id="14"/>
            </w:r>
          </w:p>
        </w:tc>
        <w:tc>
          <w:tcPr>
            <w:tcW w:w="567" w:type="dxa"/>
            <w:tcBorders>
              <w:bottom w:val="single" w:sz="4" w:space="0" w:color="000000" w:themeColor="text1"/>
            </w:tcBorders>
            <w:shd w:val="clear" w:color="auto" w:fill="C0C0C0"/>
          </w:tcPr>
          <w:p w14:paraId="760CDE9F" w14:textId="7882E823" w:rsidR="001A1102" w:rsidRPr="007B709A" w:rsidRDefault="004F1C50"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subcategoría</w:t>
            </w:r>
            <w:r w:rsidR="001A1102" w:rsidRPr="007B709A">
              <w:rPr>
                <w:rStyle w:val="Refdenotaalpie"/>
                <w:rFonts w:asciiTheme="majorHAnsi" w:eastAsiaTheme="minorEastAsia" w:hAnsiTheme="majorHAnsi" w:cstheme="majorHAnsi"/>
                <w:b/>
                <w:bCs/>
                <w:szCs w:val="20"/>
                <w:lang w:val="es-PE" w:eastAsia="es-PE"/>
              </w:rPr>
              <w:footnoteReference w:id="15"/>
            </w:r>
          </w:p>
        </w:tc>
        <w:tc>
          <w:tcPr>
            <w:tcW w:w="1276" w:type="dxa"/>
            <w:tcBorders>
              <w:bottom w:val="single" w:sz="4" w:space="0" w:color="000000" w:themeColor="text1"/>
            </w:tcBorders>
            <w:shd w:val="clear" w:color="auto" w:fill="C0C0C0"/>
          </w:tcPr>
          <w:p w14:paraId="66C57205" w14:textId="7A9E8881"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Evento</w:t>
            </w:r>
            <w:r w:rsidRPr="007B709A">
              <w:rPr>
                <w:rStyle w:val="Refdenotaalpie"/>
                <w:rFonts w:asciiTheme="majorHAnsi" w:eastAsiaTheme="minorEastAsia" w:hAnsiTheme="majorHAnsi" w:cstheme="majorHAnsi"/>
                <w:b/>
                <w:bCs/>
                <w:szCs w:val="20"/>
                <w:lang w:val="es-PE" w:eastAsia="es-PE"/>
              </w:rPr>
              <w:footnoteReference w:id="16"/>
            </w:r>
          </w:p>
        </w:tc>
        <w:tc>
          <w:tcPr>
            <w:tcW w:w="1276" w:type="dxa"/>
            <w:tcBorders>
              <w:bottom w:val="single" w:sz="4" w:space="0" w:color="000000" w:themeColor="text1"/>
            </w:tcBorders>
            <w:shd w:val="clear" w:color="auto" w:fill="C0C0C0"/>
          </w:tcPr>
          <w:p w14:paraId="3FB41830" w14:textId="3D357D2A"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Causa</w:t>
            </w:r>
          </w:p>
        </w:tc>
        <w:tc>
          <w:tcPr>
            <w:tcW w:w="3969" w:type="dxa"/>
            <w:tcBorders>
              <w:bottom w:val="single" w:sz="4" w:space="0" w:color="000000" w:themeColor="text1"/>
            </w:tcBorders>
            <w:shd w:val="clear" w:color="auto" w:fill="C0C0C0"/>
          </w:tcPr>
          <w:p w14:paraId="7B10B244" w14:textId="17696B27"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Impacto</w:t>
            </w:r>
            <w:r w:rsidRPr="007B709A">
              <w:rPr>
                <w:rStyle w:val="Refdenotaalpie"/>
                <w:rFonts w:asciiTheme="majorHAnsi" w:eastAsiaTheme="minorEastAsia" w:hAnsiTheme="majorHAnsi" w:cstheme="majorHAnsi"/>
                <w:b/>
                <w:bCs/>
                <w:szCs w:val="20"/>
                <w:lang w:val="es-PE" w:eastAsia="es-PE"/>
              </w:rPr>
              <w:footnoteReference w:id="17"/>
            </w:r>
          </w:p>
        </w:tc>
        <w:tc>
          <w:tcPr>
            <w:tcW w:w="708" w:type="dxa"/>
            <w:tcBorders>
              <w:bottom w:val="single" w:sz="4" w:space="0" w:color="000000" w:themeColor="text1"/>
            </w:tcBorders>
            <w:shd w:val="clear" w:color="auto" w:fill="C0C0C0"/>
          </w:tcPr>
          <w:p w14:paraId="4A93C9D2" w14:textId="7D76C58F"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Nivel Impacto</w:t>
            </w:r>
            <w:r w:rsidRPr="007B709A">
              <w:rPr>
                <w:rStyle w:val="Refdenotaalpie"/>
                <w:rFonts w:asciiTheme="majorHAnsi" w:eastAsiaTheme="minorEastAsia" w:hAnsiTheme="majorHAnsi" w:cstheme="majorHAnsi"/>
                <w:b/>
                <w:bCs/>
                <w:szCs w:val="20"/>
                <w:lang w:val="es-PE" w:eastAsia="es-PE"/>
              </w:rPr>
              <w:footnoteReference w:id="18"/>
            </w:r>
          </w:p>
        </w:tc>
        <w:tc>
          <w:tcPr>
            <w:tcW w:w="567" w:type="dxa"/>
            <w:tcBorders>
              <w:bottom w:val="single" w:sz="4" w:space="0" w:color="000000" w:themeColor="text1"/>
            </w:tcBorders>
            <w:shd w:val="clear" w:color="auto" w:fill="C0C0C0"/>
          </w:tcPr>
          <w:p w14:paraId="23195A7B" w14:textId="3F07B370"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Probabilidad</w:t>
            </w:r>
            <w:r w:rsidRPr="007B709A">
              <w:rPr>
                <w:rStyle w:val="Refdenotaalpie"/>
                <w:rFonts w:asciiTheme="majorHAnsi" w:eastAsiaTheme="minorEastAsia" w:hAnsiTheme="majorHAnsi" w:cstheme="majorHAnsi"/>
                <w:b/>
                <w:bCs/>
                <w:szCs w:val="20"/>
                <w:lang w:val="es-PE" w:eastAsia="es-PE"/>
              </w:rPr>
              <w:footnoteReference w:id="19"/>
            </w:r>
          </w:p>
        </w:tc>
        <w:tc>
          <w:tcPr>
            <w:tcW w:w="709" w:type="dxa"/>
            <w:tcBorders>
              <w:bottom w:val="single" w:sz="4" w:space="0" w:color="000000" w:themeColor="text1"/>
            </w:tcBorders>
            <w:shd w:val="clear" w:color="auto" w:fill="C0C0C0"/>
          </w:tcPr>
          <w:p w14:paraId="22B26584" w14:textId="15B766B9"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Riesgo Válido Desde</w:t>
            </w:r>
          </w:p>
        </w:tc>
        <w:tc>
          <w:tcPr>
            <w:tcW w:w="709" w:type="dxa"/>
            <w:tcBorders>
              <w:bottom w:val="single" w:sz="4" w:space="0" w:color="000000" w:themeColor="text1"/>
            </w:tcBorders>
            <w:shd w:val="clear" w:color="auto" w:fill="C0C0C0"/>
          </w:tcPr>
          <w:p w14:paraId="30ED45D5" w14:textId="06595B2E"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Riesgo Válido Hasta</w:t>
            </w:r>
          </w:p>
        </w:tc>
        <w:tc>
          <w:tcPr>
            <w:tcW w:w="1559" w:type="dxa"/>
            <w:tcBorders>
              <w:bottom w:val="single" w:sz="4" w:space="0" w:color="000000" w:themeColor="text1"/>
            </w:tcBorders>
            <w:shd w:val="clear" w:color="auto" w:fill="C0C0C0"/>
          </w:tcPr>
          <w:p w14:paraId="199CBDCB" w14:textId="34A65C43"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Actividades de seguimiento</w:t>
            </w:r>
          </w:p>
        </w:tc>
        <w:tc>
          <w:tcPr>
            <w:tcW w:w="992" w:type="dxa"/>
            <w:tcBorders>
              <w:bottom w:val="single" w:sz="4" w:space="0" w:color="000000" w:themeColor="text1"/>
            </w:tcBorders>
            <w:shd w:val="clear" w:color="auto" w:fill="C0C0C0"/>
          </w:tcPr>
          <w:p w14:paraId="2D29DE2D" w14:textId="25B83B85"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Tiempo estimado de seguimiento</w:t>
            </w:r>
          </w:p>
        </w:tc>
        <w:tc>
          <w:tcPr>
            <w:tcW w:w="993" w:type="dxa"/>
            <w:tcBorders>
              <w:bottom w:val="single" w:sz="4" w:space="0" w:color="000000" w:themeColor="text1"/>
            </w:tcBorders>
            <w:shd w:val="clear" w:color="auto" w:fill="C0C0C0"/>
          </w:tcPr>
          <w:p w14:paraId="3A3D3E7D" w14:textId="79B2CD45"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Responsable del seguimiento</w:t>
            </w:r>
          </w:p>
        </w:tc>
        <w:tc>
          <w:tcPr>
            <w:tcW w:w="708" w:type="dxa"/>
            <w:tcBorders>
              <w:bottom w:val="single" w:sz="4" w:space="0" w:color="000000" w:themeColor="text1"/>
            </w:tcBorders>
            <w:shd w:val="clear" w:color="auto" w:fill="C0C0C0"/>
          </w:tcPr>
          <w:p w14:paraId="5A930897" w14:textId="69888C36" w:rsidR="001A1102" w:rsidRPr="007B709A" w:rsidRDefault="001A1102" w:rsidP="0050012B">
            <w:pPr>
              <w:jc w:val="center"/>
              <w:rPr>
                <w:rFonts w:asciiTheme="majorHAnsi" w:eastAsiaTheme="minorEastAsia" w:hAnsiTheme="majorHAnsi" w:cstheme="majorHAnsi"/>
                <w:b/>
                <w:bCs/>
                <w:sz w:val="20"/>
                <w:szCs w:val="20"/>
                <w:lang w:val="es-PE" w:eastAsia="es-PE"/>
              </w:rPr>
            </w:pPr>
            <w:r w:rsidRPr="007B709A">
              <w:rPr>
                <w:rFonts w:asciiTheme="majorHAnsi" w:eastAsiaTheme="minorEastAsia" w:hAnsiTheme="majorHAnsi" w:cstheme="majorHAnsi"/>
                <w:b/>
                <w:bCs/>
                <w:sz w:val="20"/>
                <w:szCs w:val="20"/>
                <w:lang w:val="es-PE" w:eastAsia="es-PE"/>
              </w:rPr>
              <w:t>Estatus</w:t>
            </w:r>
          </w:p>
        </w:tc>
      </w:tr>
      <w:tr w:rsidR="001A1102" w:rsidRPr="007B709A" w14:paraId="260C6856" w14:textId="77777777" w:rsidTr="001A1102">
        <w:tc>
          <w:tcPr>
            <w:tcW w:w="279" w:type="dxa"/>
            <w:tcBorders>
              <w:top w:val="single" w:sz="4" w:space="0" w:color="000000" w:themeColor="text1"/>
            </w:tcBorders>
            <w:shd w:val="clear" w:color="auto" w:fill="auto"/>
          </w:tcPr>
          <w:p w14:paraId="42D352CF" w14:textId="77777777" w:rsidR="001A1102" w:rsidRPr="007B709A" w:rsidRDefault="001A1102" w:rsidP="005F38C6">
            <w:pPr>
              <w:rPr>
                <w:rFonts w:asciiTheme="majorHAnsi" w:eastAsiaTheme="minorEastAsia" w:hAnsiTheme="majorHAnsi" w:cstheme="majorHAnsi"/>
                <w:sz w:val="16"/>
                <w:szCs w:val="16"/>
                <w:lang w:val="es-PE" w:eastAsia="es-PE"/>
              </w:rPr>
            </w:pPr>
            <w:r w:rsidRPr="007B709A">
              <w:rPr>
                <w:rFonts w:asciiTheme="majorHAnsi" w:eastAsiaTheme="minorEastAsia" w:hAnsiTheme="majorHAnsi" w:cstheme="majorHAnsi"/>
                <w:sz w:val="16"/>
                <w:szCs w:val="16"/>
                <w:lang w:val="es-PE" w:eastAsia="es-PE"/>
              </w:rPr>
              <w:t>1</w:t>
            </w:r>
          </w:p>
        </w:tc>
        <w:tc>
          <w:tcPr>
            <w:tcW w:w="425" w:type="dxa"/>
            <w:tcBorders>
              <w:top w:val="single" w:sz="4" w:space="0" w:color="000000" w:themeColor="text1"/>
            </w:tcBorders>
            <w:shd w:val="clear" w:color="auto" w:fill="auto"/>
          </w:tcPr>
          <w:p w14:paraId="401CA36B" w14:textId="77777777" w:rsidR="001A1102" w:rsidRPr="007B709A" w:rsidRDefault="001A1102" w:rsidP="005F38C6">
            <w:pPr>
              <w:jc w:val="center"/>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Ambiental</w:t>
            </w:r>
          </w:p>
        </w:tc>
        <w:tc>
          <w:tcPr>
            <w:tcW w:w="567" w:type="dxa"/>
            <w:tcBorders>
              <w:top w:val="single" w:sz="4" w:space="0" w:color="000000" w:themeColor="text1"/>
            </w:tcBorders>
            <w:shd w:val="clear" w:color="auto" w:fill="auto"/>
          </w:tcPr>
          <w:p w14:paraId="25B62002" w14:textId="77777777" w:rsidR="001A1102" w:rsidRPr="007B709A" w:rsidRDefault="001A1102" w:rsidP="005F38C6">
            <w:pPr>
              <w:jc w:val="center"/>
              <w:rPr>
                <w:rFonts w:asciiTheme="majorHAnsi" w:eastAsiaTheme="minorEastAsia" w:hAnsiTheme="majorHAnsi" w:cstheme="majorHAnsi"/>
                <w:bCs/>
                <w:sz w:val="16"/>
                <w:szCs w:val="16"/>
                <w:lang w:val="es-PE" w:eastAsia="es-PE"/>
              </w:rPr>
            </w:pPr>
          </w:p>
        </w:tc>
        <w:tc>
          <w:tcPr>
            <w:tcW w:w="1276" w:type="dxa"/>
            <w:tcBorders>
              <w:top w:val="single" w:sz="4" w:space="0" w:color="000000" w:themeColor="text1"/>
            </w:tcBorders>
            <w:shd w:val="clear" w:color="auto" w:fill="auto"/>
          </w:tcPr>
          <w:p w14:paraId="56F6A1ED"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Efecto del Niño y la Oscilación </w:t>
            </w:r>
            <w:proofErr w:type="spellStart"/>
            <w:r w:rsidRPr="007B709A">
              <w:rPr>
                <w:rFonts w:asciiTheme="majorHAnsi" w:hAnsiTheme="majorHAnsi" w:cstheme="majorHAnsi"/>
                <w:sz w:val="16"/>
                <w:szCs w:val="16"/>
                <w:lang w:val="es-PE"/>
              </w:rPr>
              <w:t>Interdecadal</w:t>
            </w:r>
            <w:proofErr w:type="spellEnd"/>
            <w:r w:rsidRPr="007B709A">
              <w:rPr>
                <w:rFonts w:asciiTheme="majorHAnsi" w:hAnsiTheme="majorHAnsi" w:cstheme="majorHAnsi"/>
                <w:sz w:val="16"/>
                <w:szCs w:val="16"/>
                <w:lang w:val="es-PE"/>
              </w:rPr>
              <w:t xml:space="preserve"> del Pacífico en los ecosistemas marinos y recursos pesqueros</w:t>
            </w:r>
          </w:p>
        </w:tc>
        <w:tc>
          <w:tcPr>
            <w:tcW w:w="1276" w:type="dxa"/>
            <w:tcBorders>
              <w:top w:val="single" w:sz="4" w:space="0" w:color="000000" w:themeColor="text1"/>
            </w:tcBorders>
            <w:shd w:val="clear" w:color="auto" w:fill="auto"/>
          </w:tcPr>
          <w:p w14:paraId="4EAED996"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En el caso de la Oscilación </w:t>
            </w:r>
            <w:proofErr w:type="spellStart"/>
            <w:r w:rsidRPr="007B709A">
              <w:rPr>
                <w:rFonts w:asciiTheme="majorHAnsi" w:hAnsiTheme="majorHAnsi" w:cstheme="majorHAnsi"/>
                <w:sz w:val="16"/>
                <w:szCs w:val="16"/>
                <w:lang w:val="es-PE"/>
              </w:rPr>
              <w:t>interdecadal</w:t>
            </w:r>
            <w:proofErr w:type="spellEnd"/>
            <w:r w:rsidRPr="007B709A">
              <w:rPr>
                <w:rFonts w:asciiTheme="majorHAnsi" w:hAnsiTheme="majorHAnsi" w:cstheme="majorHAnsi"/>
                <w:sz w:val="16"/>
                <w:szCs w:val="16"/>
                <w:lang w:val="es-PE"/>
              </w:rPr>
              <w:t>, se desconocen las causas hasta hoy.</w:t>
            </w:r>
          </w:p>
          <w:p w14:paraId="24DE3D30"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Fenómeno del Niño se produce principalmente por el calentamiento de las aguas superficiales del Océano Pacífico, el Debilitamiento del anticiclón y los vientos alisios, y el debilitamiento </w:t>
            </w:r>
            <w:r w:rsidRPr="007B709A">
              <w:rPr>
                <w:rFonts w:asciiTheme="majorHAnsi" w:hAnsiTheme="majorHAnsi" w:cstheme="majorHAnsi"/>
                <w:sz w:val="16"/>
                <w:szCs w:val="16"/>
                <w:lang w:val="es-PE"/>
              </w:rPr>
              <w:lastRenderedPageBreak/>
              <w:t>de la Corriente Peruana de Humboldt.</w:t>
            </w:r>
          </w:p>
        </w:tc>
        <w:tc>
          <w:tcPr>
            <w:tcW w:w="3969" w:type="dxa"/>
            <w:tcBorders>
              <w:top w:val="single" w:sz="4" w:space="0" w:color="000000" w:themeColor="text1"/>
            </w:tcBorders>
            <w:shd w:val="clear" w:color="auto" w:fill="auto"/>
          </w:tcPr>
          <w:p w14:paraId="7CDE3147"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lastRenderedPageBreak/>
              <w:t>son fenómenos que impactan en la productividad, asociada a la fertilidad del océano, y en la diversidad, por lo tanto, afecta a las pesquerías sobre las cuales interviene el proyecto.</w:t>
            </w:r>
          </w:p>
          <w:p w14:paraId="73155EA3" w14:textId="77777777" w:rsidR="001A1102" w:rsidRPr="007B709A" w:rsidRDefault="001A1102" w:rsidP="005F38C6">
            <w:pPr>
              <w:jc w:val="left"/>
              <w:rPr>
                <w:rFonts w:asciiTheme="majorHAnsi" w:eastAsiaTheme="minorEastAsia" w:hAnsiTheme="majorHAnsi" w:cstheme="majorHAnsi"/>
                <w:bCs/>
                <w:sz w:val="16"/>
                <w:szCs w:val="16"/>
                <w:lang w:val="es-PE" w:eastAsia="es-PE"/>
              </w:rPr>
            </w:pPr>
          </w:p>
        </w:tc>
        <w:tc>
          <w:tcPr>
            <w:tcW w:w="708" w:type="dxa"/>
            <w:tcBorders>
              <w:top w:val="single" w:sz="4" w:space="0" w:color="000000" w:themeColor="text1"/>
            </w:tcBorders>
            <w:shd w:val="clear" w:color="auto" w:fill="auto"/>
          </w:tcPr>
          <w:p w14:paraId="15DC7825"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Bajo</w:t>
            </w:r>
          </w:p>
        </w:tc>
        <w:tc>
          <w:tcPr>
            <w:tcW w:w="567" w:type="dxa"/>
            <w:tcBorders>
              <w:top w:val="single" w:sz="4" w:space="0" w:color="000000" w:themeColor="text1"/>
            </w:tcBorders>
          </w:tcPr>
          <w:p w14:paraId="34B3A574" w14:textId="77777777" w:rsidR="001A1102" w:rsidRPr="007B709A" w:rsidRDefault="001A1102" w:rsidP="005F38C6">
            <w:pPr>
              <w:jc w:val="left"/>
              <w:rPr>
                <w:rFonts w:asciiTheme="majorHAnsi" w:hAnsiTheme="majorHAnsi" w:cstheme="majorHAnsi"/>
                <w:sz w:val="16"/>
                <w:szCs w:val="16"/>
                <w:lang w:val="es-PE"/>
              </w:rPr>
            </w:pPr>
          </w:p>
        </w:tc>
        <w:tc>
          <w:tcPr>
            <w:tcW w:w="709" w:type="dxa"/>
            <w:tcBorders>
              <w:top w:val="single" w:sz="4" w:space="0" w:color="000000" w:themeColor="text1"/>
            </w:tcBorders>
            <w:shd w:val="clear" w:color="auto" w:fill="auto"/>
          </w:tcPr>
          <w:p w14:paraId="45F9F0B1" w14:textId="7BBA49F1"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El inicio  Proyecto 10/10/17</w:t>
            </w:r>
          </w:p>
        </w:tc>
        <w:tc>
          <w:tcPr>
            <w:tcW w:w="709" w:type="dxa"/>
            <w:tcBorders>
              <w:top w:val="single" w:sz="4" w:space="0" w:color="000000" w:themeColor="text1"/>
            </w:tcBorders>
            <w:shd w:val="clear" w:color="auto" w:fill="auto"/>
          </w:tcPr>
          <w:p w14:paraId="20939A8F"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final del proyecto 10/10/2021</w:t>
            </w:r>
          </w:p>
        </w:tc>
        <w:tc>
          <w:tcPr>
            <w:tcW w:w="1559" w:type="dxa"/>
            <w:tcBorders>
              <w:top w:val="single" w:sz="4" w:space="0" w:color="000000" w:themeColor="text1"/>
            </w:tcBorders>
            <w:shd w:val="clear" w:color="auto" w:fill="auto"/>
          </w:tcPr>
          <w:p w14:paraId="599D14C6"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Ante ello, el equipo del Proyecto monitorea, permanentemente, información y alertas de entidades meteorológicas nacionales e internacionales como la NOAA y la Organización Meteorológica Mundial.</w:t>
            </w:r>
          </w:p>
          <w:p w14:paraId="7A32CBF0" w14:textId="77777777" w:rsidR="001A1102" w:rsidRPr="007B709A" w:rsidRDefault="001A1102" w:rsidP="005F38C6">
            <w:pPr>
              <w:jc w:val="left"/>
              <w:rPr>
                <w:rFonts w:asciiTheme="majorHAnsi" w:eastAsiaTheme="minorEastAsia" w:hAnsiTheme="majorHAnsi" w:cstheme="majorHAnsi"/>
                <w:bCs/>
                <w:sz w:val="16"/>
                <w:szCs w:val="16"/>
                <w:lang w:val="es-PE" w:eastAsia="es-PE"/>
              </w:rPr>
            </w:pPr>
          </w:p>
        </w:tc>
        <w:tc>
          <w:tcPr>
            <w:tcW w:w="992" w:type="dxa"/>
            <w:tcBorders>
              <w:top w:val="single" w:sz="4" w:space="0" w:color="000000" w:themeColor="text1"/>
            </w:tcBorders>
            <w:shd w:val="clear" w:color="auto" w:fill="auto"/>
          </w:tcPr>
          <w:p w14:paraId="09C6B87E"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Permanente, desde el inicio al final del proyecto.</w:t>
            </w:r>
          </w:p>
          <w:p w14:paraId="27A06875" w14:textId="77777777" w:rsidR="001A1102" w:rsidRPr="007B709A" w:rsidRDefault="001A1102" w:rsidP="005F38C6">
            <w:pPr>
              <w:jc w:val="left"/>
              <w:rPr>
                <w:rFonts w:asciiTheme="majorHAnsi" w:eastAsiaTheme="minorEastAsia" w:hAnsiTheme="majorHAnsi" w:cstheme="majorHAnsi"/>
                <w:bCs/>
                <w:sz w:val="16"/>
                <w:szCs w:val="16"/>
                <w:lang w:val="es-PE" w:eastAsia="es-PE"/>
              </w:rPr>
            </w:pPr>
          </w:p>
        </w:tc>
        <w:tc>
          <w:tcPr>
            <w:tcW w:w="993" w:type="dxa"/>
            <w:tcBorders>
              <w:top w:val="single" w:sz="4" w:space="0" w:color="000000" w:themeColor="text1"/>
            </w:tcBorders>
            <w:shd w:val="clear" w:color="auto" w:fill="auto"/>
          </w:tcPr>
          <w:p w14:paraId="4FD40A33"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Coordinador del Proyecto</w:t>
            </w:r>
          </w:p>
        </w:tc>
        <w:tc>
          <w:tcPr>
            <w:tcW w:w="708" w:type="dxa"/>
            <w:tcBorders>
              <w:top w:val="single" w:sz="4" w:space="0" w:color="000000" w:themeColor="text1"/>
            </w:tcBorders>
            <w:shd w:val="clear" w:color="auto" w:fill="auto"/>
          </w:tcPr>
          <w:p w14:paraId="14981B20" w14:textId="50603153" w:rsidR="001A1102" w:rsidRPr="007B709A" w:rsidRDefault="001A1102" w:rsidP="001A1102">
            <w:pPr>
              <w:jc w:val="center"/>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INACTIVO</w:t>
            </w:r>
          </w:p>
        </w:tc>
      </w:tr>
      <w:tr w:rsidR="001A1102" w:rsidRPr="007B709A" w14:paraId="6289CEEC" w14:textId="77777777" w:rsidTr="001A1102">
        <w:tc>
          <w:tcPr>
            <w:tcW w:w="279" w:type="dxa"/>
            <w:shd w:val="clear" w:color="auto" w:fill="auto"/>
          </w:tcPr>
          <w:p w14:paraId="450B5F3E" w14:textId="77777777" w:rsidR="001A1102" w:rsidRPr="007B709A" w:rsidRDefault="001A1102" w:rsidP="005F38C6">
            <w:pPr>
              <w:rPr>
                <w:rFonts w:asciiTheme="majorHAnsi" w:eastAsiaTheme="minorEastAsia" w:hAnsiTheme="majorHAnsi" w:cstheme="majorHAnsi"/>
                <w:sz w:val="16"/>
                <w:szCs w:val="16"/>
                <w:lang w:val="es-PE" w:eastAsia="es-PE"/>
              </w:rPr>
            </w:pPr>
            <w:r w:rsidRPr="007B709A">
              <w:rPr>
                <w:rFonts w:asciiTheme="majorHAnsi" w:eastAsiaTheme="minorEastAsia" w:hAnsiTheme="majorHAnsi" w:cstheme="majorHAnsi"/>
                <w:sz w:val="16"/>
                <w:szCs w:val="16"/>
                <w:lang w:val="es-PE" w:eastAsia="es-PE"/>
              </w:rPr>
              <w:lastRenderedPageBreak/>
              <w:t>2</w:t>
            </w:r>
          </w:p>
        </w:tc>
        <w:tc>
          <w:tcPr>
            <w:tcW w:w="425" w:type="dxa"/>
            <w:shd w:val="clear" w:color="auto" w:fill="auto"/>
          </w:tcPr>
          <w:p w14:paraId="6051A99C" w14:textId="77777777" w:rsidR="001A1102" w:rsidRPr="007B709A" w:rsidRDefault="001A1102" w:rsidP="005F38C6">
            <w:pPr>
              <w:jc w:val="center"/>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Ambiental</w:t>
            </w:r>
          </w:p>
        </w:tc>
        <w:tc>
          <w:tcPr>
            <w:tcW w:w="567" w:type="dxa"/>
            <w:shd w:val="clear" w:color="auto" w:fill="auto"/>
          </w:tcPr>
          <w:p w14:paraId="37E4A894" w14:textId="77777777" w:rsidR="001A1102" w:rsidRPr="007B709A" w:rsidRDefault="001A1102" w:rsidP="005F38C6">
            <w:pPr>
              <w:jc w:val="center"/>
              <w:rPr>
                <w:rFonts w:asciiTheme="majorHAnsi" w:eastAsiaTheme="minorEastAsia" w:hAnsiTheme="majorHAnsi" w:cstheme="majorHAnsi"/>
                <w:bCs/>
                <w:sz w:val="16"/>
                <w:szCs w:val="16"/>
                <w:lang w:val="es-PE" w:eastAsia="es-PE"/>
              </w:rPr>
            </w:pPr>
          </w:p>
        </w:tc>
        <w:tc>
          <w:tcPr>
            <w:tcW w:w="1276" w:type="dxa"/>
            <w:shd w:val="clear" w:color="auto" w:fill="auto"/>
          </w:tcPr>
          <w:p w14:paraId="5A24069D"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 xml:space="preserve">Desastres </w:t>
            </w:r>
            <w:proofErr w:type="spellStart"/>
            <w:r w:rsidRPr="007B709A">
              <w:rPr>
                <w:rFonts w:asciiTheme="majorHAnsi" w:hAnsiTheme="majorHAnsi" w:cstheme="majorHAnsi"/>
                <w:sz w:val="16"/>
                <w:szCs w:val="16"/>
                <w:lang w:val="es-PE"/>
              </w:rPr>
              <w:t>hidrometeorólogicos</w:t>
            </w:r>
            <w:proofErr w:type="spellEnd"/>
          </w:p>
        </w:tc>
        <w:tc>
          <w:tcPr>
            <w:tcW w:w="1276" w:type="dxa"/>
            <w:shd w:val="clear" w:color="auto" w:fill="auto"/>
          </w:tcPr>
          <w:p w14:paraId="331E8E80"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Una de las causas de los desastres </w:t>
            </w:r>
            <w:proofErr w:type="spellStart"/>
            <w:r w:rsidRPr="007B709A">
              <w:rPr>
                <w:rFonts w:asciiTheme="majorHAnsi" w:hAnsiTheme="majorHAnsi" w:cstheme="majorHAnsi"/>
                <w:sz w:val="16"/>
                <w:szCs w:val="16"/>
                <w:lang w:val="es-PE"/>
              </w:rPr>
              <w:t>hidrometeorólogicos</w:t>
            </w:r>
            <w:proofErr w:type="spellEnd"/>
            <w:r w:rsidRPr="007B709A">
              <w:rPr>
                <w:rFonts w:asciiTheme="majorHAnsi" w:hAnsiTheme="majorHAnsi" w:cstheme="majorHAnsi"/>
                <w:sz w:val="16"/>
                <w:szCs w:val="16"/>
                <w:lang w:val="es-PE"/>
              </w:rPr>
              <w:t xml:space="preserve"> es el calentamiento global, originado a su vez por el aumento de las emisiones de gases y la contaminación en general producida por la actividad humana. El planeta se calienta y modifica los climas y los ecosistemas en el mundo.</w:t>
            </w:r>
          </w:p>
        </w:tc>
        <w:tc>
          <w:tcPr>
            <w:tcW w:w="3969" w:type="dxa"/>
            <w:shd w:val="clear" w:color="auto" w:fill="auto"/>
          </w:tcPr>
          <w:p w14:paraId="364D99B2" w14:textId="5EAE7EA5"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 xml:space="preserve">Los desastres </w:t>
            </w:r>
            <w:r w:rsidR="004F1C50" w:rsidRPr="007B709A">
              <w:rPr>
                <w:rFonts w:asciiTheme="majorHAnsi" w:eastAsiaTheme="minorEastAsia" w:hAnsiTheme="majorHAnsi" w:cstheme="majorHAnsi"/>
                <w:bCs/>
                <w:sz w:val="16"/>
                <w:szCs w:val="16"/>
                <w:lang w:val="es-PE" w:eastAsia="es-PE"/>
              </w:rPr>
              <w:t>hidrometeoro lógicos</w:t>
            </w:r>
            <w:r w:rsidRPr="007B709A">
              <w:rPr>
                <w:rFonts w:asciiTheme="majorHAnsi" w:eastAsiaTheme="minorEastAsia" w:hAnsiTheme="majorHAnsi" w:cstheme="majorHAnsi"/>
                <w:bCs/>
                <w:sz w:val="16"/>
                <w:szCs w:val="16"/>
                <w:lang w:val="es-PE" w:eastAsia="es-PE"/>
              </w:rPr>
              <w:t xml:space="preserve"> ocasionan pérdida de los cultivos vulnerables al cambio climático como el maíz, la papa y el arroz, que forman parte de la canasta básica familiar peruano, destruyen la infraestructura </w:t>
            </w:r>
            <w:r w:rsidR="004F1C50" w:rsidRPr="007B709A">
              <w:rPr>
                <w:rFonts w:asciiTheme="majorHAnsi" w:eastAsiaTheme="minorEastAsia" w:hAnsiTheme="majorHAnsi" w:cstheme="majorHAnsi"/>
                <w:bCs/>
                <w:sz w:val="16"/>
                <w:szCs w:val="16"/>
                <w:lang w:val="es-PE" w:eastAsia="es-PE"/>
              </w:rPr>
              <w:t>vial</w:t>
            </w:r>
            <w:r w:rsidRPr="007B709A">
              <w:rPr>
                <w:rFonts w:asciiTheme="majorHAnsi" w:eastAsiaTheme="minorEastAsia" w:hAnsiTheme="majorHAnsi" w:cstheme="majorHAnsi"/>
                <w:bCs/>
                <w:sz w:val="16"/>
                <w:szCs w:val="16"/>
                <w:lang w:val="es-PE" w:eastAsia="es-PE"/>
              </w:rPr>
              <w:t xml:space="preserve"> dejando aislados a algunos pueblos e impidiendo el transporte de alimentos; además, el aumento de la temperatura favorece la expansión de plagas que afectan los cultivos.</w:t>
            </w:r>
          </w:p>
          <w:p w14:paraId="5A0E094B"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En el mar, al aumentar la temperatura del mar, afecta directamente la productividad pesquera y ocasiona la pérdida de biodiversidad, con consecuencias sobre la economía de la población.</w:t>
            </w:r>
          </w:p>
          <w:p w14:paraId="678774F6"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A medida que el clima cambie, las áreas ocupadas por muchas especies no serán aptas para su supervivencia, modificándose el mapa de distribución de las comunidades biológicas.</w:t>
            </w:r>
          </w:p>
          <w:p w14:paraId="529EDEBA"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La vulnerabilidad al cambio climático hace que los impactos negativos que este produce, sean mayores.</w:t>
            </w:r>
          </w:p>
        </w:tc>
        <w:tc>
          <w:tcPr>
            <w:tcW w:w="708" w:type="dxa"/>
            <w:shd w:val="clear" w:color="auto" w:fill="auto"/>
          </w:tcPr>
          <w:p w14:paraId="33D36BD9"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Bajo</w:t>
            </w:r>
          </w:p>
        </w:tc>
        <w:tc>
          <w:tcPr>
            <w:tcW w:w="567" w:type="dxa"/>
          </w:tcPr>
          <w:p w14:paraId="0AF09759" w14:textId="77777777" w:rsidR="001A1102" w:rsidRPr="007B709A" w:rsidRDefault="001A1102" w:rsidP="005F38C6">
            <w:pPr>
              <w:jc w:val="left"/>
              <w:rPr>
                <w:rFonts w:asciiTheme="majorHAnsi" w:hAnsiTheme="majorHAnsi" w:cstheme="majorHAnsi"/>
                <w:sz w:val="16"/>
                <w:szCs w:val="16"/>
                <w:lang w:val="es-PE"/>
              </w:rPr>
            </w:pPr>
          </w:p>
        </w:tc>
        <w:tc>
          <w:tcPr>
            <w:tcW w:w="709" w:type="dxa"/>
            <w:shd w:val="clear" w:color="auto" w:fill="auto"/>
          </w:tcPr>
          <w:p w14:paraId="50DD3B59" w14:textId="6ADF1334"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El inicio del Proyecto 10/10/17</w:t>
            </w:r>
          </w:p>
        </w:tc>
        <w:tc>
          <w:tcPr>
            <w:tcW w:w="709" w:type="dxa"/>
            <w:shd w:val="clear" w:color="auto" w:fill="auto"/>
          </w:tcPr>
          <w:p w14:paraId="523AA52A"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final del proyecto 10/10/2021</w:t>
            </w:r>
          </w:p>
        </w:tc>
        <w:tc>
          <w:tcPr>
            <w:tcW w:w="1559" w:type="dxa"/>
            <w:shd w:val="clear" w:color="auto" w:fill="auto"/>
          </w:tcPr>
          <w:p w14:paraId="2EDF2250" w14:textId="5BEA1D50"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 xml:space="preserve">El equipo del proyecto monitorea información relevante sobre posibles desastres hidrometorológicos e incorporará la reducción </w:t>
            </w:r>
            <w:proofErr w:type="gramStart"/>
            <w:r w:rsidRPr="007B709A">
              <w:rPr>
                <w:rFonts w:asciiTheme="majorHAnsi" w:hAnsiTheme="majorHAnsi" w:cstheme="majorHAnsi"/>
                <w:sz w:val="16"/>
                <w:szCs w:val="16"/>
                <w:lang w:val="es-PE"/>
              </w:rPr>
              <w:t xml:space="preserve">de  </w:t>
            </w:r>
            <w:r w:rsidR="004F1C50">
              <w:rPr>
                <w:rFonts w:asciiTheme="majorHAnsi" w:hAnsiTheme="majorHAnsi" w:cstheme="majorHAnsi"/>
                <w:sz w:val="16"/>
                <w:szCs w:val="16"/>
                <w:lang w:val="es-PE"/>
              </w:rPr>
              <w:t>riesgos</w:t>
            </w:r>
            <w:proofErr w:type="gramEnd"/>
            <w:r w:rsidR="004F1C50">
              <w:rPr>
                <w:rFonts w:asciiTheme="majorHAnsi" w:hAnsiTheme="majorHAnsi" w:cstheme="majorHAnsi"/>
                <w:sz w:val="16"/>
                <w:szCs w:val="16"/>
                <w:lang w:val="es-PE"/>
              </w:rPr>
              <w:t xml:space="preserve"> de </w:t>
            </w:r>
            <w:r w:rsidRPr="007B709A">
              <w:rPr>
                <w:rFonts w:asciiTheme="majorHAnsi" w:hAnsiTheme="majorHAnsi" w:cstheme="majorHAnsi"/>
                <w:sz w:val="16"/>
                <w:szCs w:val="16"/>
                <w:lang w:val="es-PE"/>
              </w:rPr>
              <w:t>desastres y adaptación al cambio climático basada en ecosistemas en las actividades del proyecto</w:t>
            </w:r>
          </w:p>
          <w:p w14:paraId="413419AD" w14:textId="77777777" w:rsidR="001A1102" w:rsidRPr="007B709A" w:rsidRDefault="001A1102" w:rsidP="005F38C6">
            <w:pPr>
              <w:jc w:val="left"/>
              <w:rPr>
                <w:rFonts w:asciiTheme="majorHAnsi" w:eastAsiaTheme="minorEastAsia" w:hAnsiTheme="majorHAnsi" w:cstheme="majorHAnsi"/>
                <w:bCs/>
                <w:sz w:val="16"/>
                <w:szCs w:val="16"/>
                <w:lang w:val="es-PE" w:eastAsia="es-PE"/>
              </w:rPr>
            </w:pPr>
          </w:p>
        </w:tc>
        <w:tc>
          <w:tcPr>
            <w:tcW w:w="992" w:type="dxa"/>
            <w:shd w:val="clear" w:color="auto" w:fill="auto"/>
          </w:tcPr>
          <w:p w14:paraId="06C9C7AF" w14:textId="77777777" w:rsidR="001A1102" w:rsidRPr="007B709A" w:rsidRDefault="001A1102" w:rsidP="005F38C6">
            <w:pPr>
              <w:pStyle w:val="xmsonormal"/>
              <w:shd w:val="clear" w:color="auto" w:fill="FFFFFF"/>
              <w:rPr>
                <w:rFonts w:asciiTheme="majorHAnsi" w:hAnsiTheme="majorHAnsi" w:cstheme="majorHAnsi"/>
                <w:sz w:val="16"/>
                <w:szCs w:val="16"/>
                <w:lang w:val="es-PE"/>
              </w:rPr>
            </w:pPr>
            <w:r w:rsidRPr="007B709A">
              <w:rPr>
                <w:rFonts w:asciiTheme="majorHAnsi" w:hAnsiTheme="majorHAnsi" w:cstheme="majorHAnsi"/>
                <w:sz w:val="16"/>
                <w:szCs w:val="16"/>
                <w:lang w:val="es-PE"/>
              </w:rPr>
              <w:t>Permanente, desde el inicio al final del proyecto.</w:t>
            </w:r>
          </w:p>
          <w:p w14:paraId="05FE4325" w14:textId="77777777" w:rsidR="001A1102" w:rsidRPr="007B709A" w:rsidRDefault="001A1102" w:rsidP="005F38C6">
            <w:pPr>
              <w:jc w:val="left"/>
              <w:rPr>
                <w:rFonts w:asciiTheme="majorHAnsi" w:eastAsiaTheme="minorEastAsia" w:hAnsiTheme="majorHAnsi" w:cstheme="majorHAnsi"/>
                <w:bCs/>
                <w:sz w:val="16"/>
                <w:szCs w:val="16"/>
                <w:lang w:val="es-PE" w:eastAsia="es-PE"/>
              </w:rPr>
            </w:pPr>
          </w:p>
        </w:tc>
        <w:tc>
          <w:tcPr>
            <w:tcW w:w="993" w:type="dxa"/>
            <w:shd w:val="clear" w:color="auto" w:fill="auto"/>
          </w:tcPr>
          <w:p w14:paraId="06628942" w14:textId="77777777" w:rsidR="001A1102" w:rsidRPr="007B709A" w:rsidRDefault="001A1102" w:rsidP="005F38C6">
            <w:pPr>
              <w:jc w:val="left"/>
              <w:rPr>
                <w:rFonts w:asciiTheme="majorHAnsi" w:eastAsiaTheme="minorEastAsia" w:hAnsiTheme="majorHAnsi" w:cstheme="majorHAnsi"/>
                <w:bCs/>
                <w:sz w:val="16"/>
                <w:szCs w:val="16"/>
                <w:lang w:val="es-PE" w:eastAsia="es-PE"/>
              </w:rPr>
            </w:pPr>
            <w:r w:rsidRPr="007B709A">
              <w:rPr>
                <w:rFonts w:asciiTheme="majorHAnsi" w:hAnsiTheme="majorHAnsi" w:cstheme="majorHAnsi"/>
                <w:sz w:val="16"/>
                <w:szCs w:val="16"/>
                <w:lang w:val="es-PE"/>
              </w:rPr>
              <w:t>Coordinador del Proyecto</w:t>
            </w:r>
          </w:p>
        </w:tc>
        <w:tc>
          <w:tcPr>
            <w:tcW w:w="708" w:type="dxa"/>
            <w:shd w:val="clear" w:color="auto" w:fill="auto"/>
          </w:tcPr>
          <w:p w14:paraId="0D385FE7" w14:textId="14E4000F" w:rsidR="001A1102" w:rsidRPr="007B709A" w:rsidRDefault="001A1102" w:rsidP="005F38C6">
            <w:pPr>
              <w:jc w:val="center"/>
              <w:rPr>
                <w:rFonts w:asciiTheme="majorHAnsi" w:eastAsiaTheme="minorEastAsia" w:hAnsiTheme="majorHAnsi" w:cstheme="majorHAnsi"/>
                <w:bCs/>
                <w:sz w:val="16"/>
                <w:szCs w:val="16"/>
                <w:lang w:val="es-PE" w:eastAsia="es-PE"/>
              </w:rPr>
            </w:pPr>
            <w:r w:rsidRPr="007B709A">
              <w:rPr>
                <w:rFonts w:asciiTheme="majorHAnsi" w:eastAsiaTheme="minorEastAsia" w:hAnsiTheme="majorHAnsi" w:cstheme="majorHAnsi"/>
                <w:bCs/>
                <w:sz w:val="16"/>
                <w:szCs w:val="16"/>
                <w:lang w:val="es-PE" w:eastAsia="es-PE"/>
              </w:rPr>
              <w:t>INACTIVO</w:t>
            </w:r>
          </w:p>
        </w:tc>
      </w:tr>
    </w:tbl>
    <w:p w14:paraId="5BD41331" w14:textId="77777777" w:rsidR="0050012B" w:rsidRPr="007B709A" w:rsidRDefault="0050012B" w:rsidP="0050012B">
      <w:pPr>
        <w:tabs>
          <w:tab w:val="left" w:pos="4680"/>
        </w:tabs>
        <w:ind w:left="450" w:hanging="270"/>
        <w:rPr>
          <w:rFonts w:asciiTheme="majorHAnsi" w:eastAsiaTheme="minorEastAsia" w:hAnsiTheme="majorHAnsi" w:cstheme="majorHAnsi"/>
          <w:b/>
          <w:bCs/>
          <w:sz w:val="20"/>
          <w:szCs w:val="20"/>
          <w:lang w:val="es-PE"/>
        </w:rPr>
      </w:pPr>
    </w:p>
    <w:p w14:paraId="71F1285F" w14:textId="77777777" w:rsidR="0050012B" w:rsidRPr="007B709A" w:rsidRDefault="0050012B" w:rsidP="0050012B">
      <w:pPr>
        <w:pStyle w:val="xmsonormal"/>
        <w:shd w:val="clear" w:color="auto" w:fill="FFFFFF"/>
        <w:rPr>
          <w:rFonts w:asciiTheme="majorHAnsi" w:hAnsiTheme="majorHAnsi" w:cstheme="majorHAnsi"/>
          <w:b/>
          <w:bCs/>
          <w:shd w:val="clear" w:color="auto" w:fill="FFFF00"/>
          <w:lang w:val="es-PE"/>
        </w:rPr>
      </w:pPr>
    </w:p>
    <w:p w14:paraId="4BA6C217" w14:textId="77777777" w:rsidR="0050012B" w:rsidRPr="007B709A" w:rsidRDefault="0050012B" w:rsidP="0050012B">
      <w:pPr>
        <w:pStyle w:val="xmsonormal"/>
        <w:shd w:val="clear" w:color="auto" w:fill="FFFFFF"/>
        <w:rPr>
          <w:rFonts w:asciiTheme="majorHAnsi" w:hAnsiTheme="majorHAnsi" w:cstheme="majorHAnsi"/>
          <w:b/>
          <w:bCs/>
          <w:shd w:val="clear" w:color="auto" w:fill="FFFF00"/>
          <w:lang w:val="es-PE"/>
        </w:rPr>
      </w:pPr>
    </w:p>
    <w:p w14:paraId="2AEC6CE7" w14:textId="638E304B" w:rsidR="0050012B" w:rsidRPr="007B709A" w:rsidRDefault="0050012B" w:rsidP="001B19B3">
      <w:pPr>
        <w:rPr>
          <w:rFonts w:asciiTheme="majorHAnsi" w:eastAsiaTheme="minorEastAsia" w:hAnsiTheme="majorHAnsi" w:cstheme="majorHAnsi"/>
          <w:sz w:val="20"/>
          <w:szCs w:val="20"/>
          <w:lang w:val="es-PE"/>
        </w:rPr>
      </w:pPr>
    </w:p>
    <w:p w14:paraId="60DFAC06" w14:textId="77777777" w:rsidR="0050012B" w:rsidRPr="007B709A" w:rsidRDefault="0050012B" w:rsidP="001B19B3">
      <w:pPr>
        <w:rPr>
          <w:rFonts w:asciiTheme="majorHAnsi" w:eastAsiaTheme="minorEastAsia" w:hAnsiTheme="majorHAnsi" w:cstheme="majorHAnsi"/>
          <w:sz w:val="20"/>
          <w:szCs w:val="20"/>
          <w:lang w:val="es-PE"/>
        </w:rPr>
      </w:pPr>
    </w:p>
    <w:p w14:paraId="50DBF701" w14:textId="77777777" w:rsidR="001B19B3" w:rsidRPr="007B709A" w:rsidRDefault="001B19B3" w:rsidP="001B19B3">
      <w:pPr>
        <w:spacing w:after="0"/>
        <w:jc w:val="left"/>
        <w:rPr>
          <w:rFonts w:asciiTheme="majorHAnsi" w:eastAsiaTheme="minorEastAsia" w:hAnsiTheme="majorHAnsi" w:cstheme="majorHAnsi"/>
          <w:b/>
          <w:bCs/>
          <w:sz w:val="20"/>
          <w:szCs w:val="20"/>
          <w:lang w:val="es-PE"/>
        </w:rPr>
      </w:pPr>
      <w:r w:rsidRPr="007B709A">
        <w:rPr>
          <w:rFonts w:asciiTheme="majorHAnsi" w:eastAsiaTheme="minorEastAsia" w:hAnsiTheme="majorHAnsi" w:cstheme="majorHAnsi"/>
          <w:b/>
          <w:bCs/>
          <w:sz w:val="20"/>
          <w:szCs w:val="20"/>
          <w:lang w:val="es-PE"/>
        </w:rPr>
        <w:br w:type="page"/>
      </w:r>
    </w:p>
    <w:tbl>
      <w:tblPr>
        <w:tblW w:w="0" w:type="auto"/>
        <w:tblLook w:val="04A0" w:firstRow="1" w:lastRow="0" w:firstColumn="1" w:lastColumn="0" w:noHBand="0" w:noVBand="1"/>
      </w:tblPr>
      <w:tblGrid>
        <w:gridCol w:w="3005"/>
        <w:gridCol w:w="3005"/>
        <w:gridCol w:w="3006"/>
      </w:tblGrid>
      <w:tr w:rsidR="000841D3" w:rsidRPr="007B709A" w14:paraId="5E115692" w14:textId="77777777" w:rsidTr="082E9CA3">
        <w:tc>
          <w:tcPr>
            <w:tcW w:w="3005" w:type="dxa"/>
            <w:tcBorders>
              <w:top w:val="single" w:sz="4" w:space="0" w:color="auto"/>
              <w:left w:val="single" w:sz="4" w:space="0" w:color="auto"/>
              <w:bottom w:val="single" w:sz="4" w:space="0" w:color="auto"/>
              <w:right w:val="single" w:sz="4" w:space="0" w:color="auto"/>
            </w:tcBorders>
          </w:tcPr>
          <w:p w14:paraId="58EA9228" w14:textId="50376BFE"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szCs w:val="22"/>
                <w:lang w:val="es-PE"/>
              </w:rPr>
              <w:lastRenderedPageBreak/>
              <w:br w:type="page"/>
            </w:r>
            <w:r w:rsidRPr="007B709A">
              <w:rPr>
                <w:rFonts w:asciiTheme="majorHAnsi" w:hAnsiTheme="majorHAnsi" w:cstheme="majorHAnsi"/>
                <w:b/>
                <w:bCs/>
                <w:sz w:val="20"/>
                <w:szCs w:val="20"/>
                <w:lang w:val="es-PE" w:eastAsia="ja-JP"/>
              </w:rPr>
              <w:t>Elaborado por:</w:t>
            </w:r>
          </w:p>
          <w:p w14:paraId="39F5EB96" w14:textId="77777777" w:rsidR="000841D3" w:rsidRPr="007B709A" w:rsidRDefault="000841D3" w:rsidP="00302248">
            <w:pPr>
              <w:rPr>
                <w:rFonts w:asciiTheme="majorHAnsi" w:hAnsiTheme="majorHAnsi" w:cstheme="majorHAnsi"/>
                <w:b/>
                <w:bCs/>
                <w:sz w:val="20"/>
                <w:szCs w:val="20"/>
                <w:lang w:val="es-PE" w:eastAsia="ja-JP"/>
              </w:rPr>
            </w:pPr>
          </w:p>
          <w:p w14:paraId="1BB94D05" w14:textId="02FDC4F0"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Patricia De La Torre Ugarte</w:t>
            </w:r>
          </w:p>
          <w:p w14:paraId="5C78D226" w14:textId="4FB6717C"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Especialista en Monitoreo y Evaluación</w:t>
            </w:r>
          </w:p>
          <w:p w14:paraId="2ECC6866" w14:textId="77777777" w:rsidR="000841D3" w:rsidRPr="007B709A" w:rsidRDefault="000841D3" w:rsidP="00302248">
            <w:pPr>
              <w:rPr>
                <w:rFonts w:asciiTheme="majorHAnsi" w:hAnsiTheme="majorHAnsi" w:cstheme="majorHAnsi"/>
                <w:b/>
                <w:bCs/>
                <w:sz w:val="20"/>
                <w:szCs w:val="20"/>
                <w:lang w:val="es-PE" w:eastAsia="ja-JP"/>
              </w:rPr>
            </w:pPr>
          </w:p>
          <w:p w14:paraId="72CDD1A4" w14:textId="77777777" w:rsidR="000841D3" w:rsidRPr="007B709A" w:rsidRDefault="000841D3" w:rsidP="00302248">
            <w:pPr>
              <w:rPr>
                <w:rFonts w:asciiTheme="majorHAnsi" w:hAnsiTheme="majorHAnsi" w:cstheme="majorHAnsi"/>
                <w:b/>
                <w:bCs/>
                <w:sz w:val="20"/>
                <w:szCs w:val="20"/>
                <w:lang w:val="es-PE" w:eastAsia="ja-JP"/>
              </w:rPr>
            </w:pPr>
          </w:p>
        </w:tc>
        <w:tc>
          <w:tcPr>
            <w:tcW w:w="3005" w:type="dxa"/>
            <w:tcBorders>
              <w:top w:val="single" w:sz="4" w:space="0" w:color="auto"/>
              <w:left w:val="single" w:sz="4" w:space="0" w:color="auto"/>
              <w:bottom w:val="single" w:sz="4" w:space="0" w:color="auto"/>
              <w:right w:val="single" w:sz="4" w:space="0" w:color="auto"/>
            </w:tcBorders>
          </w:tcPr>
          <w:p w14:paraId="34D172AB" w14:textId="77777777" w:rsidR="000841D3" w:rsidRPr="007B709A" w:rsidRDefault="000841D3" w:rsidP="00302248">
            <w:pPr>
              <w:rPr>
                <w:rFonts w:asciiTheme="majorHAnsi" w:hAnsiTheme="majorHAnsi" w:cstheme="majorHAnsi"/>
                <w:b/>
                <w:sz w:val="20"/>
                <w:szCs w:val="20"/>
                <w:lang w:val="es-PE" w:eastAsia="ja-JP"/>
              </w:rPr>
            </w:pPr>
            <w:r w:rsidRPr="007B709A">
              <w:rPr>
                <w:rFonts w:asciiTheme="majorHAnsi" w:hAnsiTheme="majorHAnsi" w:cstheme="majorHAnsi"/>
                <w:b/>
                <w:sz w:val="20"/>
                <w:szCs w:val="20"/>
                <w:lang w:val="es-PE" w:eastAsia="ja-JP"/>
              </w:rPr>
              <w:t xml:space="preserve">Firma: </w:t>
            </w:r>
          </w:p>
          <w:p w14:paraId="49813C4C" w14:textId="77777777" w:rsidR="000841D3" w:rsidRPr="007B709A" w:rsidRDefault="000841D3" w:rsidP="00302248">
            <w:pPr>
              <w:rPr>
                <w:rFonts w:asciiTheme="majorHAnsi" w:hAnsiTheme="majorHAnsi" w:cstheme="majorHAnsi"/>
                <w:b/>
                <w:sz w:val="20"/>
                <w:szCs w:val="20"/>
                <w:lang w:val="es-PE" w:eastAsia="ja-JP"/>
              </w:rPr>
            </w:pPr>
          </w:p>
          <w:p w14:paraId="5FD2D3D0" w14:textId="07AEE51F" w:rsidR="000841D3" w:rsidRPr="007B709A" w:rsidRDefault="000841D3" w:rsidP="00302248">
            <w:pPr>
              <w:rPr>
                <w:rFonts w:asciiTheme="majorHAnsi" w:hAnsiTheme="majorHAnsi" w:cstheme="majorHAnsi"/>
                <w:b/>
                <w:sz w:val="20"/>
                <w:szCs w:val="20"/>
                <w:lang w:val="es-PE" w:eastAsia="ja-JP"/>
              </w:rPr>
            </w:pPr>
            <w:r w:rsidRPr="007B709A">
              <w:rPr>
                <w:rFonts w:asciiTheme="majorHAnsi" w:hAnsiTheme="majorHAnsi" w:cstheme="majorHAnsi"/>
                <w:b/>
                <w:noProof/>
                <w:sz w:val="20"/>
                <w:szCs w:val="20"/>
                <w:lang w:val="en-US"/>
              </w:rPr>
              <w:drawing>
                <wp:anchor distT="0" distB="0" distL="114300" distR="114300" simplePos="0" relativeHeight="251664384" behindDoc="0" locked="0" layoutInCell="1" allowOverlap="1" wp14:anchorId="5D222987" wp14:editId="632C9A4E">
                  <wp:simplePos x="0" y="0"/>
                  <wp:positionH relativeFrom="column">
                    <wp:posOffset>-3810</wp:posOffset>
                  </wp:positionH>
                  <wp:positionV relativeFrom="paragraph">
                    <wp:posOffset>-635</wp:posOffset>
                  </wp:positionV>
                  <wp:extent cx="1310640" cy="706755"/>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jpg"/>
                          <pic:cNvPicPr/>
                        </pic:nvPicPr>
                        <pic:blipFill>
                          <a:blip r:embed="rId32">
                            <a:extLst>
                              <a:ext uri="{28A0092B-C50C-407E-A947-70E740481C1C}">
                                <a14:useLocalDpi xmlns:a14="http://schemas.microsoft.com/office/drawing/2010/main" val="0"/>
                              </a:ext>
                            </a:extLst>
                          </a:blip>
                          <a:stretch>
                            <a:fillRect/>
                          </a:stretch>
                        </pic:blipFill>
                        <pic:spPr>
                          <a:xfrm>
                            <a:off x="0" y="0"/>
                            <a:ext cx="1310640" cy="706755"/>
                          </a:xfrm>
                          <a:prstGeom prst="rect">
                            <a:avLst/>
                          </a:prstGeom>
                        </pic:spPr>
                      </pic:pic>
                    </a:graphicData>
                  </a:graphic>
                </wp:anchor>
              </w:drawing>
            </w:r>
          </w:p>
        </w:tc>
        <w:tc>
          <w:tcPr>
            <w:tcW w:w="3006" w:type="dxa"/>
            <w:tcBorders>
              <w:top w:val="single" w:sz="4" w:space="0" w:color="auto"/>
              <w:left w:val="single" w:sz="4" w:space="0" w:color="auto"/>
              <w:bottom w:val="single" w:sz="4" w:space="0" w:color="auto"/>
              <w:right w:val="single" w:sz="4" w:space="0" w:color="auto"/>
            </w:tcBorders>
          </w:tcPr>
          <w:p w14:paraId="3614CBCC" w14:textId="77777777"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Fecha:</w:t>
            </w:r>
          </w:p>
          <w:p w14:paraId="56DB26E7" w14:textId="77777777" w:rsidR="000841D3" w:rsidRPr="007B709A" w:rsidRDefault="000841D3" w:rsidP="00302248">
            <w:pPr>
              <w:rPr>
                <w:rFonts w:asciiTheme="majorHAnsi" w:hAnsiTheme="majorHAnsi" w:cstheme="majorHAnsi"/>
                <w:b/>
                <w:bCs/>
                <w:sz w:val="20"/>
                <w:szCs w:val="20"/>
                <w:lang w:val="es-PE" w:eastAsia="ja-JP"/>
              </w:rPr>
            </w:pPr>
          </w:p>
          <w:p w14:paraId="307044EF" w14:textId="4CD6A31F" w:rsidR="000841D3" w:rsidRPr="007B709A" w:rsidRDefault="003D388B" w:rsidP="00527288">
            <w:pPr>
              <w:rPr>
                <w:rFonts w:asciiTheme="majorHAnsi" w:hAnsiTheme="majorHAnsi" w:cstheme="majorHAnsi"/>
                <w:b/>
                <w:bCs/>
                <w:sz w:val="20"/>
                <w:szCs w:val="20"/>
                <w:lang w:val="es-PE" w:eastAsia="ja-JP"/>
              </w:rPr>
            </w:pPr>
            <w:r>
              <w:rPr>
                <w:rFonts w:asciiTheme="majorHAnsi" w:hAnsiTheme="majorHAnsi" w:cstheme="majorHAnsi"/>
                <w:b/>
                <w:bCs/>
                <w:sz w:val="20"/>
                <w:szCs w:val="20"/>
                <w:lang w:val="es-PE" w:eastAsia="ja-JP"/>
              </w:rPr>
              <w:t>31</w:t>
            </w:r>
            <w:r w:rsidR="000841D3" w:rsidRPr="007B709A">
              <w:rPr>
                <w:rFonts w:asciiTheme="majorHAnsi" w:hAnsiTheme="majorHAnsi" w:cstheme="majorHAnsi"/>
                <w:b/>
                <w:bCs/>
                <w:sz w:val="20"/>
                <w:szCs w:val="20"/>
                <w:lang w:val="es-PE" w:eastAsia="ja-JP"/>
              </w:rPr>
              <w:t>/0</w:t>
            </w:r>
            <w:r w:rsidR="00527288" w:rsidRPr="007B709A">
              <w:rPr>
                <w:rFonts w:asciiTheme="majorHAnsi" w:hAnsiTheme="majorHAnsi" w:cstheme="majorHAnsi"/>
                <w:b/>
                <w:bCs/>
                <w:sz w:val="20"/>
                <w:szCs w:val="20"/>
                <w:lang w:val="es-PE" w:eastAsia="ja-JP"/>
              </w:rPr>
              <w:t>7</w:t>
            </w:r>
            <w:r w:rsidR="000841D3" w:rsidRPr="007B709A">
              <w:rPr>
                <w:rFonts w:asciiTheme="majorHAnsi" w:hAnsiTheme="majorHAnsi" w:cstheme="majorHAnsi"/>
                <w:b/>
                <w:bCs/>
                <w:sz w:val="20"/>
                <w:szCs w:val="20"/>
                <w:lang w:val="es-PE" w:eastAsia="ja-JP"/>
              </w:rPr>
              <w:t>/2020</w:t>
            </w:r>
          </w:p>
        </w:tc>
      </w:tr>
      <w:tr w:rsidR="000841D3" w:rsidRPr="007B709A" w14:paraId="2CD9F166" w14:textId="77777777" w:rsidTr="082E9CA3">
        <w:tc>
          <w:tcPr>
            <w:tcW w:w="3005" w:type="dxa"/>
            <w:tcBorders>
              <w:top w:val="single" w:sz="4" w:space="0" w:color="auto"/>
              <w:left w:val="single" w:sz="4" w:space="0" w:color="auto"/>
              <w:bottom w:val="single" w:sz="4" w:space="0" w:color="auto"/>
              <w:right w:val="single" w:sz="4" w:space="0" w:color="auto"/>
            </w:tcBorders>
          </w:tcPr>
          <w:p w14:paraId="5A32FF65" w14:textId="77777777"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Aprobado por:</w:t>
            </w:r>
          </w:p>
          <w:p w14:paraId="717CB628" w14:textId="77777777" w:rsidR="000841D3" w:rsidRPr="007B709A" w:rsidRDefault="000841D3" w:rsidP="00302248">
            <w:pPr>
              <w:rPr>
                <w:rFonts w:asciiTheme="majorHAnsi" w:hAnsiTheme="majorHAnsi" w:cstheme="majorHAnsi"/>
                <w:b/>
                <w:bCs/>
                <w:sz w:val="20"/>
                <w:szCs w:val="20"/>
                <w:lang w:val="es-PE" w:eastAsia="ja-JP"/>
              </w:rPr>
            </w:pPr>
          </w:p>
          <w:p w14:paraId="58650F05" w14:textId="77777777"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Miguel Maldonado</w:t>
            </w:r>
          </w:p>
          <w:p w14:paraId="37FE21A3" w14:textId="77777777"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 xml:space="preserve">Coordinador del Proyecto CFI </w:t>
            </w:r>
          </w:p>
          <w:p w14:paraId="2B5D367E" w14:textId="77777777" w:rsidR="000841D3" w:rsidRPr="007B709A" w:rsidRDefault="000841D3" w:rsidP="00302248">
            <w:pPr>
              <w:rPr>
                <w:rFonts w:asciiTheme="majorHAnsi" w:hAnsiTheme="majorHAnsi" w:cstheme="majorHAnsi"/>
                <w:b/>
                <w:bCs/>
                <w:sz w:val="20"/>
                <w:szCs w:val="20"/>
                <w:lang w:val="es-PE" w:eastAsia="ja-JP"/>
              </w:rPr>
            </w:pPr>
          </w:p>
          <w:p w14:paraId="3200562B" w14:textId="77777777" w:rsidR="000841D3" w:rsidRPr="007B709A" w:rsidRDefault="000841D3" w:rsidP="00302248">
            <w:pPr>
              <w:rPr>
                <w:rFonts w:asciiTheme="majorHAnsi" w:hAnsiTheme="majorHAnsi" w:cstheme="majorHAnsi"/>
                <w:b/>
                <w:bCs/>
                <w:sz w:val="20"/>
                <w:szCs w:val="20"/>
                <w:lang w:val="es-PE" w:eastAsia="ja-JP"/>
              </w:rPr>
            </w:pPr>
          </w:p>
        </w:tc>
        <w:tc>
          <w:tcPr>
            <w:tcW w:w="3005" w:type="dxa"/>
            <w:tcBorders>
              <w:top w:val="single" w:sz="4" w:space="0" w:color="auto"/>
              <w:left w:val="single" w:sz="4" w:space="0" w:color="auto"/>
              <w:bottom w:val="single" w:sz="4" w:space="0" w:color="auto"/>
              <w:right w:val="single" w:sz="4" w:space="0" w:color="auto"/>
            </w:tcBorders>
          </w:tcPr>
          <w:p w14:paraId="07C43D96" w14:textId="77777777"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Firma:</w:t>
            </w:r>
          </w:p>
          <w:p w14:paraId="2C45BF75" w14:textId="77777777" w:rsidR="00673BEE" w:rsidRPr="007B709A" w:rsidRDefault="00673BEE" w:rsidP="00302248">
            <w:pPr>
              <w:rPr>
                <w:rFonts w:asciiTheme="majorHAnsi" w:hAnsiTheme="majorHAnsi" w:cstheme="majorHAnsi"/>
                <w:b/>
                <w:bCs/>
                <w:sz w:val="20"/>
                <w:szCs w:val="20"/>
                <w:lang w:val="es-PE" w:eastAsia="ja-JP"/>
              </w:rPr>
            </w:pPr>
          </w:p>
          <w:p w14:paraId="51F673A8" w14:textId="37D1E586" w:rsidR="00673BEE" w:rsidRPr="007B709A" w:rsidRDefault="00673BEE" w:rsidP="00302248">
            <w:pPr>
              <w:rPr>
                <w:rFonts w:asciiTheme="majorHAnsi" w:hAnsiTheme="majorHAnsi" w:cstheme="majorHAnsi"/>
                <w:b/>
                <w:bCs/>
                <w:sz w:val="20"/>
                <w:szCs w:val="20"/>
                <w:lang w:val="es-PE" w:eastAsia="ja-JP"/>
              </w:rPr>
            </w:pPr>
            <w:r w:rsidRPr="007B709A">
              <w:rPr>
                <w:noProof/>
                <w:lang w:val="en-US"/>
              </w:rPr>
              <w:drawing>
                <wp:inline distT="0" distB="0" distL="0" distR="0" wp14:anchorId="0A5F12EF" wp14:editId="71FA2CED">
                  <wp:extent cx="1333500" cy="656617"/>
                  <wp:effectExtent l="0" t="0" r="0" b="0"/>
                  <wp:docPr id="20072870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33500" cy="656617"/>
                          </a:xfrm>
                          <a:prstGeom prst="rect">
                            <a:avLst/>
                          </a:prstGeom>
                        </pic:spPr>
                      </pic:pic>
                    </a:graphicData>
                  </a:graphic>
                </wp:inline>
              </w:drawing>
            </w:r>
          </w:p>
        </w:tc>
        <w:tc>
          <w:tcPr>
            <w:tcW w:w="3006" w:type="dxa"/>
            <w:tcBorders>
              <w:top w:val="single" w:sz="4" w:space="0" w:color="auto"/>
              <w:left w:val="single" w:sz="4" w:space="0" w:color="auto"/>
              <w:bottom w:val="single" w:sz="4" w:space="0" w:color="auto"/>
              <w:right w:val="single" w:sz="4" w:space="0" w:color="auto"/>
            </w:tcBorders>
          </w:tcPr>
          <w:p w14:paraId="76BFCB2B" w14:textId="77777777" w:rsidR="000841D3" w:rsidRPr="007B709A" w:rsidRDefault="000841D3" w:rsidP="00302248">
            <w:pPr>
              <w:rPr>
                <w:rFonts w:asciiTheme="majorHAnsi" w:hAnsiTheme="majorHAnsi" w:cstheme="majorHAnsi"/>
                <w:b/>
                <w:bCs/>
                <w:sz w:val="20"/>
                <w:szCs w:val="20"/>
                <w:lang w:val="es-PE" w:eastAsia="ja-JP"/>
              </w:rPr>
            </w:pPr>
            <w:r w:rsidRPr="007B709A">
              <w:rPr>
                <w:rFonts w:asciiTheme="majorHAnsi" w:hAnsiTheme="majorHAnsi" w:cstheme="majorHAnsi"/>
                <w:b/>
                <w:bCs/>
                <w:sz w:val="20"/>
                <w:szCs w:val="20"/>
                <w:lang w:val="es-PE" w:eastAsia="ja-JP"/>
              </w:rPr>
              <w:t>Fecha:</w:t>
            </w:r>
          </w:p>
          <w:p w14:paraId="36E23A57" w14:textId="77777777" w:rsidR="000841D3" w:rsidRPr="007B709A" w:rsidRDefault="000841D3" w:rsidP="00302248">
            <w:pPr>
              <w:rPr>
                <w:rFonts w:asciiTheme="majorHAnsi" w:hAnsiTheme="majorHAnsi" w:cstheme="majorHAnsi"/>
                <w:b/>
                <w:bCs/>
                <w:sz w:val="20"/>
                <w:szCs w:val="20"/>
                <w:lang w:val="es-PE" w:eastAsia="ja-JP"/>
              </w:rPr>
            </w:pPr>
          </w:p>
          <w:p w14:paraId="1FE4F00D" w14:textId="2DEF430F" w:rsidR="000841D3" w:rsidRPr="007B709A" w:rsidRDefault="003D388B" w:rsidP="003D388B">
            <w:pPr>
              <w:rPr>
                <w:rFonts w:asciiTheme="majorHAnsi" w:hAnsiTheme="majorHAnsi" w:cstheme="majorHAnsi"/>
                <w:b/>
                <w:bCs/>
                <w:sz w:val="20"/>
                <w:szCs w:val="20"/>
                <w:lang w:val="es-PE" w:eastAsia="ja-JP"/>
              </w:rPr>
            </w:pPr>
            <w:r>
              <w:rPr>
                <w:rFonts w:asciiTheme="majorHAnsi" w:hAnsiTheme="majorHAnsi" w:cstheme="majorHAnsi"/>
                <w:b/>
                <w:bCs/>
                <w:sz w:val="20"/>
                <w:szCs w:val="20"/>
                <w:lang w:val="es-PE" w:eastAsia="ja-JP"/>
              </w:rPr>
              <w:t>31</w:t>
            </w:r>
            <w:r w:rsidR="000841D3" w:rsidRPr="007B709A">
              <w:rPr>
                <w:rFonts w:asciiTheme="majorHAnsi" w:hAnsiTheme="majorHAnsi" w:cstheme="majorHAnsi"/>
                <w:b/>
                <w:bCs/>
                <w:sz w:val="20"/>
                <w:szCs w:val="20"/>
                <w:lang w:val="es-PE" w:eastAsia="ja-JP"/>
              </w:rPr>
              <w:t>/0</w:t>
            </w:r>
            <w:r w:rsidR="00527288" w:rsidRPr="007B709A">
              <w:rPr>
                <w:rFonts w:asciiTheme="majorHAnsi" w:hAnsiTheme="majorHAnsi" w:cstheme="majorHAnsi"/>
                <w:b/>
                <w:bCs/>
                <w:sz w:val="20"/>
                <w:szCs w:val="20"/>
                <w:lang w:val="es-PE" w:eastAsia="ja-JP"/>
              </w:rPr>
              <w:t>7</w:t>
            </w:r>
            <w:r w:rsidR="000841D3" w:rsidRPr="007B709A">
              <w:rPr>
                <w:rFonts w:asciiTheme="majorHAnsi" w:hAnsiTheme="majorHAnsi" w:cstheme="majorHAnsi"/>
                <w:b/>
                <w:bCs/>
                <w:sz w:val="20"/>
                <w:szCs w:val="20"/>
                <w:lang w:val="es-PE" w:eastAsia="ja-JP"/>
              </w:rPr>
              <w:t>/2020</w:t>
            </w:r>
          </w:p>
        </w:tc>
      </w:tr>
    </w:tbl>
    <w:p w14:paraId="4BA32D8A" w14:textId="3FB27D6E" w:rsidR="000841D3" w:rsidRPr="007B709A" w:rsidRDefault="000841D3">
      <w:pPr>
        <w:spacing w:after="0"/>
        <w:jc w:val="left"/>
        <w:rPr>
          <w:rFonts w:asciiTheme="majorHAnsi" w:hAnsiTheme="majorHAnsi" w:cstheme="majorHAnsi"/>
          <w:b/>
          <w:szCs w:val="22"/>
          <w:lang w:val="es-PE"/>
        </w:rPr>
      </w:pPr>
    </w:p>
    <w:p w14:paraId="2997567A" w14:textId="77777777" w:rsidR="000841D3" w:rsidRPr="007B709A" w:rsidRDefault="000841D3">
      <w:pPr>
        <w:spacing w:after="0"/>
        <w:jc w:val="left"/>
        <w:rPr>
          <w:rFonts w:asciiTheme="majorHAnsi" w:hAnsiTheme="majorHAnsi" w:cstheme="majorHAnsi"/>
          <w:b/>
          <w:szCs w:val="22"/>
          <w:lang w:val="es-PE"/>
        </w:rPr>
      </w:pPr>
      <w:r w:rsidRPr="007B709A">
        <w:rPr>
          <w:rFonts w:asciiTheme="majorHAnsi" w:hAnsiTheme="majorHAnsi" w:cstheme="majorHAnsi"/>
          <w:b/>
          <w:szCs w:val="22"/>
          <w:lang w:val="es-PE"/>
        </w:rPr>
        <w:br w:type="page"/>
      </w:r>
    </w:p>
    <w:p w14:paraId="2066E7E6" w14:textId="77777777" w:rsidR="00F84712" w:rsidRPr="007B709A" w:rsidRDefault="00F84712" w:rsidP="000841D3">
      <w:pPr>
        <w:keepNext/>
        <w:jc w:val="center"/>
        <w:rPr>
          <w:rFonts w:asciiTheme="majorHAnsi" w:hAnsiTheme="majorHAnsi" w:cstheme="majorHAnsi"/>
          <w:b/>
          <w:szCs w:val="22"/>
          <w:lang w:val="es-PE"/>
        </w:rPr>
      </w:pPr>
    </w:p>
    <w:p w14:paraId="219FD49B" w14:textId="5936A50E" w:rsidR="001B19B3" w:rsidRPr="007B709A" w:rsidRDefault="001B19B3" w:rsidP="000841D3">
      <w:pPr>
        <w:keepNext/>
        <w:jc w:val="center"/>
        <w:rPr>
          <w:rFonts w:asciiTheme="majorHAnsi" w:hAnsiTheme="majorHAnsi" w:cstheme="majorHAnsi"/>
          <w:b/>
          <w:szCs w:val="22"/>
          <w:lang w:val="es-PE"/>
        </w:rPr>
      </w:pPr>
      <w:r w:rsidRPr="007B709A">
        <w:rPr>
          <w:rFonts w:asciiTheme="majorHAnsi" w:hAnsiTheme="majorHAnsi" w:cstheme="majorHAnsi"/>
          <w:b/>
          <w:szCs w:val="22"/>
          <w:lang w:val="es-PE"/>
        </w:rPr>
        <w:t>Anexo 1. Categorías de riesgo de ERM</w:t>
      </w:r>
    </w:p>
    <w:tbl>
      <w:tblPr>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rsidRPr="007B709A" w14:paraId="75DBB26E" w14:textId="77777777" w:rsidTr="00676223">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6.Reguladora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7B709A" w:rsidRDefault="001B19B3" w:rsidP="00676223">
            <w:pPr>
              <w:rPr>
                <w:rFonts w:asciiTheme="majorHAnsi" w:hAnsiTheme="majorHAnsi" w:cstheme="majorHAnsi"/>
                <w:sz w:val="16"/>
                <w:szCs w:val="16"/>
                <w:lang w:val="es-PE"/>
              </w:rPr>
            </w:pPr>
            <w:r w:rsidRPr="007B709A">
              <w:rPr>
                <w:rFonts w:asciiTheme="majorHAnsi" w:hAnsiTheme="majorHAnsi" w:cstheme="majorHAnsi"/>
                <w:sz w:val="16"/>
                <w:szCs w:val="16"/>
                <w:lang w:val="es-PE"/>
              </w:rPr>
              <w:t>8. Seguridad y seguridad</w:t>
            </w:r>
          </w:p>
        </w:tc>
      </w:tr>
      <w:tr w:rsidR="001B19B3" w:rsidRPr="007B709A" w14:paraId="005C283C" w14:textId="77777777" w:rsidTr="00676223">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Pr="007B709A" w:rsidRDefault="001B19B3" w:rsidP="00676223">
            <w:pPr>
              <w:rPr>
                <w:rFonts w:asciiTheme="majorHAnsi" w:hAnsiTheme="majorHAnsi" w:cstheme="majorHAnsi"/>
                <w:sz w:val="16"/>
                <w:szCs w:val="16"/>
                <w:lang w:val="es-PE"/>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Pr="007B709A" w:rsidRDefault="001B19B3" w:rsidP="00676223">
            <w:pPr>
              <w:rPr>
                <w:rFonts w:asciiTheme="majorHAnsi" w:hAnsiTheme="majorHAnsi" w:cstheme="majorHAnsi"/>
                <w:sz w:val="16"/>
                <w:szCs w:val="16"/>
                <w:lang w:val="es-PE"/>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Pr="007B709A" w:rsidRDefault="001B19B3" w:rsidP="00676223">
            <w:pPr>
              <w:rPr>
                <w:rFonts w:asciiTheme="majorHAnsi" w:hAnsiTheme="majorHAnsi" w:cstheme="majorHAnsi"/>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Pr="007B709A" w:rsidRDefault="001B19B3" w:rsidP="00676223">
            <w:pPr>
              <w:rPr>
                <w:rFonts w:asciiTheme="majorHAnsi" w:hAnsiTheme="majorHAnsi" w:cstheme="majorHAnsi"/>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Pr="007B709A" w:rsidRDefault="001B19B3" w:rsidP="00676223">
            <w:pPr>
              <w:rPr>
                <w:rFonts w:asciiTheme="majorHAnsi" w:hAnsiTheme="majorHAnsi" w:cstheme="majorHAnsi"/>
                <w:sz w:val="16"/>
                <w:szCs w:val="16"/>
                <w:lang w:val="es-PE"/>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Pr="007B709A" w:rsidRDefault="001B19B3" w:rsidP="00676223">
            <w:pPr>
              <w:rPr>
                <w:rFonts w:asciiTheme="majorHAnsi" w:hAnsiTheme="majorHAnsi" w:cstheme="majorHAnsi"/>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Pr="007B709A" w:rsidRDefault="001B19B3" w:rsidP="00676223">
            <w:pPr>
              <w:rPr>
                <w:rFonts w:asciiTheme="majorHAnsi" w:hAnsiTheme="majorHAnsi" w:cstheme="majorHAnsi"/>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Pr="007B709A" w:rsidRDefault="001B19B3" w:rsidP="00676223">
            <w:pPr>
              <w:rPr>
                <w:rFonts w:asciiTheme="majorHAnsi" w:hAnsiTheme="majorHAnsi" w:cstheme="majorHAnsi"/>
                <w:sz w:val="16"/>
                <w:szCs w:val="16"/>
                <w:lang w:val="es-PE"/>
              </w:rPr>
            </w:pPr>
          </w:p>
        </w:tc>
      </w:tr>
      <w:tr w:rsidR="001B19B3" w:rsidRPr="007B709A" w14:paraId="0656C70B" w14:textId="77777777" w:rsidTr="00676223">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Derechos humanos</w:t>
            </w:r>
          </w:p>
          <w:p w14:paraId="54CE7C58"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Género</w:t>
            </w:r>
          </w:p>
          <w:p w14:paraId="108512AA"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Biodiversidad y uso de los recursos naturales</w:t>
            </w:r>
          </w:p>
          <w:p w14:paraId="5C29BD4D"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Cambio climático y desastre</w:t>
            </w:r>
          </w:p>
          <w:p w14:paraId="48501FFE"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Salud y seguridad comunitarias</w:t>
            </w:r>
          </w:p>
          <w:p w14:paraId="44E83820"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Condiciones/normas laborales</w:t>
            </w:r>
          </w:p>
          <w:p w14:paraId="1BBE1033"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Patrimonio cultural</w:t>
            </w:r>
          </w:p>
          <w:p w14:paraId="65802F92"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Derechos de los Pueblos Indígenas</w:t>
            </w:r>
          </w:p>
          <w:p w14:paraId="01ADD2FA"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Desplazamiento y reasentamiento</w:t>
            </w:r>
          </w:p>
          <w:p w14:paraId="0483799F"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Contaminación y eficiencia de los recursos</w:t>
            </w:r>
          </w:p>
          <w:p w14:paraId="42DD701A"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Participación de las partes interesadas</w:t>
            </w:r>
          </w:p>
          <w:p w14:paraId="44226DC7" w14:textId="77777777" w:rsidR="001B19B3" w:rsidRPr="007B709A" w:rsidRDefault="001B19B3" w:rsidP="00676223">
            <w:pPr>
              <w:pStyle w:val="Prrafodelista"/>
              <w:numPr>
                <w:ilvl w:val="1"/>
                <w:numId w:val="10"/>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Explotación y abuso sexual</w:t>
            </w:r>
          </w:p>
          <w:p w14:paraId="77DA3BC3" w14:textId="77777777" w:rsidR="001B19B3" w:rsidRPr="007B709A" w:rsidRDefault="001B19B3" w:rsidP="00676223">
            <w:pPr>
              <w:ind w:left="330" w:hanging="360"/>
              <w:rPr>
                <w:rFonts w:asciiTheme="majorHAnsi" w:hAnsiTheme="majorHAnsi" w:cstheme="majorHAnsi"/>
                <w:sz w:val="16"/>
                <w:szCs w:val="16"/>
                <w:lang w:val="es-PE"/>
              </w:rPr>
            </w:pPr>
          </w:p>
          <w:p w14:paraId="0A33AB31" w14:textId="77777777" w:rsidR="001B19B3" w:rsidRPr="007B709A" w:rsidRDefault="001B19B3" w:rsidP="00676223">
            <w:pPr>
              <w:rPr>
                <w:rFonts w:asciiTheme="majorHAnsi" w:hAnsiTheme="majorHAnsi" w:cstheme="majorHAnsi"/>
                <w:i/>
                <w:iCs/>
                <w:sz w:val="16"/>
                <w:szCs w:val="16"/>
                <w:lang w:val="es-PE"/>
              </w:rPr>
            </w:pPr>
          </w:p>
          <w:p w14:paraId="7B3B3A4F" w14:textId="77777777" w:rsidR="001B19B3" w:rsidRPr="007B709A" w:rsidRDefault="001B19B3" w:rsidP="00676223">
            <w:pPr>
              <w:ind w:left="330"/>
              <w:rPr>
                <w:rFonts w:asciiTheme="majorHAnsi" w:hAnsiTheme="majorHAnsi" w:cstheme="majorHAnsi"/>
                <w:sz w:val="16"/>
                <w:szCs w:val="16"/>
                <w:lang w:val="es-PE"/>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7B709A" w:rsidRDefault="001B19B3" w:rsidP="00676223">
            <w:pPr>
              <w:pStyle w:val="Prrafodelista"/>
              <w:numPr>
                <w:ilvl w:val="1"/>
                <w:numId w:val="11"/>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Recuperación de costos</w:t>
            </w:r>
          </w:p>
          <w:p w14:paraId="6254AE38" w14:textId="77777777" w:rsidR="001B19B3" w:rsidRPr="007B709A" w:rsidRDefault="001B19B3" w:rsidP="00676223">
            <w:pPr>
              <w:pStyle w:val="Prrafodelista"/>
              <w:numPr>
                <w:ilvl w:val="1"/>
                <w:numId w:val="11"/>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Relación calidad-precio</w:t>
            </w:r>
          </w:p>
          <w:p w14:paraId="65AC9260" w14:textId="77777777" w:rsidR="001B19B3" w:rsidRPr="007B709A" w:rsidRDefault="001B19B3" w:rsidP="00676223">
            <w:pPr>
              <w:pStyle w:val="Prrafodelista"/>
              <w:numPr>
                <w:ilvl w:val="1"/>
                <w:numId w:val="11"/>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Corrupción y fraude</w:t>
            </w:r>
          </w:p>
          <w:p w14:paraId="28786CA1" w14:textId="77777777" w:rsidR="001B19B3" w:rsidRPr="007B709A" w:rsidRDefault="001B19B3" w:rsidP="00676223">
            <w:pPr>
              <w:pStyle w:val="Prrafodelista"/>
              <w:numPr>
                <w:ilvl w:val="1"/>
                <w:numId w:val="11"/>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Fluctuación en la tasa de crédito, mercado, moneda</w:t>
            </w:r>
          </w:p>
          <w:p w14:paraId="2EEC2AB7" w14:textId="77777777" w:rsidR="001B19B3" w:rsidRPr="007B709A" w:rsidRDefault="001B19B3" w:rsidP="00676223">
            <w:pPr>
              <w:pStyle w:val="Prrafodelista"/>
              <w:numPr>
                <w:ilvl w:val="1"/>
                <w:numId w:val="11"/>
              </w:numPr>
              <w:spacing w:after="0" w:line="240" w:lineRule="auto"/>
              <w:ind w:left="330"/>
              <w:rPr>
                <w:rFonts w:asciiTheme="majorHAnsi" w:hAnsiTheme="majorHAnsi" w:cstheme="majorHAnsi"/>
                <w:sz w:val="16"/>
                <w:szCs w:val="16"/>
              </w:rPr>
            </w:pPr>
            <w:r w:rsidRPr="007B709A">
              <w:rPr>
                <w:rFonts w:asciiTheme="majorHAnsi" w:hAnsiTheme="majorHAnsi" w:cstheme="majorHAnsi"/>
                <w:sz w:val="16"/>
                <w:szCs w:val="16"/>
              </w:rPr>
              <w:t>Entrega</w:t>
            </w:r>
          </w:p>
          <w:p w14:paraId="352F7A3C" w14:textId="77777777" w:rsidR="001B19B3" w:rsidRPr="007B709A" w:rsidRDefault="001B19B3" w:rsidP="00676223">
            <w:pPr>
              <w:ind w:left="330"/>
              <w:rPr>
                <w:rFonts w:asciiTheme="majorHAnsi" w:hAnsiTheme="majorHAnsi" w:cstheme="majorHAnsi"/>
                <w:sz w:val="16"/>
                <w:szCs w:val="16"/>
                <w:lang w:val="es-PE"/>
              </w:rPr>
            </w:pPr>
          </w:p>
          <w:p w14:paraId="79711BC5" w14:textId="77777777" w:rsidR="001B19B3" w:rsidRPr="007B709A" w:rsidRDefault="001B19B3" w:rsidP="00676223">
            <w:pPr>
              <w:rPr>
                <w:rFonts w:asciiTheme="majorHAnsi" w:hAnsiTheme="majorHAnsi" w:cstheme="majorHAnsi"/>
                <w:sz w:val="16"/>
                <w:szCs w:val="16"/>
                <w:lang w:val="es-PE"/>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Alineación con las prioridades nacionales</w:t>
            </w:r>
          </w:p>
          <w:p w14:paraId="4A260F28"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Capacidad de respuesta a las lecciones aprendidas y evaluaciones</w:t>
            </w:r>
          </w:p>
          <w:p w14:paraId="31204E25"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Liderazgo y gestión</w:t>
            </w:r>
          </w:p>
          <w:p w14:paraId="3F62BF67"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Flexibilidad y gestión de oportunidades</w:t>
            </w:r>
          </w:p>
          <w:p w14:paraId="4A55A3B7"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Potencial de sinergia (vinculación con otras iniciativas según corresponda)</w:t>
            </w:r>
          </w:p>
          <w:p w14:paraId="52768064"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Informes y comunicación</w:t>
            </w:r>
          </w:p>
          <w:p w14:paraId="27285F29"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Asociación</w:t>
            </w:r>
          </w:p>
          <w:p w14:paraId="52D771C6"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Desarrollo de la capacidad de los socios nacionales</w:t>
            </w:r>
          </w:p>
          <w:p w14:paraId="2E349684"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Participación de los socios nacionales en la toma de decisiones</w:t>
            </w:r>
          </w:p>
          <w:p w14:paraId="327F1AC6"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Estrategia de transición y salida</w:t>
            </w:r>
          </w:p>
          <w:p w14:paraId="5132E915" w14:textId="77777777" w:rsidR="001B19B3" w:rsidRPr="007B709A" w:rsidRDefault="001B19B3" w:rsidP="00676223">
            <w:pPr>
              <w:pStyle w:val="Prrafodelista"/>
              <w:numPr>
                <w:ilvl w:val="1"/>
                <w:numId w:val="12"/>
              </w:numPr>
              <w:spacing w:after="0" w:line="240" w:lineRule="auto"/>
              <w:ind w:left="336"/>
              <w:rPr>
                <w:rFonts w:asciiTheme="majorHAnsi" w:hAnsiTheme="majorHAnsi" w:cstheme="majorHAnsi"/>
                <w:sz w:val="16"/>
                <w:szCs w:val="16"/>
              </w:rPr>
            </w:pPr>
            <w:r w:rsidRPr="007B709A">
              <w:rPr>
                <w:rFonts w:asciiTheme="majorHAnsi" w:hAnsiTheme="majorHAnsi" w:cstheme="majorHAnsi"/>
                <w:sz w:val="16"/>
                <w:szCs w:val="16"/>
              </w:rPr>
              <w:t>Seguridad, salud y bienestar en el trabajo</w:t>
            </w:r>
          </w:p>
          <w:p w14:paraId="2924AB96" w14:textId="77777777" w:rsidR="001B19B3" w:rsidRPr="007B709A" w:rsidRDefault="001B19B3" w:rsidP="00676223">
            <w:pPr>
              <w:ind w:left="336"/>
              <w:rPr>
                <w:rFonts w:asciiTheme="majorHAnsi" w:hAnsiTheme="majorHAnsi" w:cstheme="majorHAnsi"/>
                <w:sz w:val="16"/>
                <w:szCs w:val="16"/>
                <w:lang w:val="es-PE"/>
              </w:rPr>
            </w:pPr>
          </w:p>
          <w:p w14:paraId="7ED774FA" w14:textId="77777777" w:rsidR="001B19B3" w:rsidRPr="007B709A" w:rsidRDefault="001B19B3" w:rsidP="00676223">
            <w:pPr>
              <w:rPr>
                <w:rFonts w:asciiTheme="majorHAnsi" w:hAnsiTheme="majorHAnsi" w:cstheme="majorHAnsi"/>
                <w:i/>
                <w:iCs/>
                <w:sz w:val="16"/>
                <w:szCs w:val="16"/>
                <w:lang w:val="es-PE"/>
              </w:rPr>
            </w:pPr>
          </w:p>
          <w:p w14:paraId="2AAF92B5" w14:textId="77777777" w:rsidR="001B19B3" w:rsidRPr="007B709A" w:rsidRDefault="001B19B3" w:rsidP="00676223">
            <w:pPr>
              <w:ind w:left="330"/>
              <w:rPr>
                <w:rFonts w:asciiTheme="majorHAnsi" w:hAnsiTheme="majorHAnsi" w:cstheme="majorHAnsi"/>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Gobernanza</w:t>
            </w:r>
          </w:p>
          <w:p w14:paraId="761AC8B8"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Monitoreo</w:t>
            </w:r>
          </w:p>
          <w:p w14:paraId="7C932C35"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Independencia y calidad de la evaluación</w:t>
            </w:r>
          </w:p>
          <w:p w14:paraId="3513E6B7"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Gestión del conocimiento</w:t>
            </w:r>
          </w:p>
          <w:p w14:paraId="5786BEE4"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Quejas</w:t>
            </w:r>
          </w:p>
          <w:p w14:paraId="67560472"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Due diligence de los socios del sector privado</w:t>
            </w:r>
          </w:p>
          <w:p w14:paraId="69F57E86"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Recursos Humanos</w:t>
            </w:r>
          </w:p>
          <w:p w14:paraId="0A03D737"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Disponibilidad presupuestaria y flujo de caja</w:t>
            </w:r>
          </w:p>
          <w:p w14:paraId="5064081C"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Control interno</w:t>
            </w:r>
          </w:p>
          <w:p w14:paraId="2897FDAE"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Adquisiciones</w:t>
            </w:r>
          </w:p>
          <w:p w14:paraId="69EBB814" w14:textId="77777777" w:rsidR="001B19B3" w:rsidRPr="007B709A" w:rsidRDefault="001B19B3" w:rsidP="00676223">
            <w:pPr>
              <w:pStyle w:val="Prrafodelista"/>
              <w:numPr>
                <w:ilvl w:val="1"/>
                <w:numId w:val="13"/>
              </w:numPr>
              <w:spacing w:after="0" w:line="240" w:lineRule="auto"/>
              <w:ind w:left="361"/>
              <w:rPr>
                <w:rFonts w:asciiTheme="majorHAnsi" w:hAnsiTheme="majorHAnsi" w:cstheme="majorHAnsi"/>
                <w:sz w:val="16"/>
                <w:szCs w:val="16"/>
              </w:rPr>
            </w:pPr>
            <w:r w:rsidRPr="007B709A">
              <w:rPr>
                <w:rFonts w:asciiTheme="majorHAnsi" w:hAnsiTheme="majorHAnsi" w:cstheme="majorHAnsi"/>
                <w:sz w:val="16"/>
                <w:szCs w:val="16"/>
              </w:rPr>
              <w:t>Innovando, pilotando, experimentando,</w:t>
            </w:r>
          </w:p>
          <w:p w14:paraId="1301B621" w14:textId="77777777" w:rsidR="001B19B3" w:rsidRPr="007B709A" w:rsidRDefault="001B19B3" w:rsidP="00676223">
            <w:pPr>
              <w:ind w:left="361"/>
              <w:rPr>
                <w:rFonts w:asciiTheme="majorHAnsi" w:hAnsiTheme="majorHAnsi" w:cstheme="majorHAnsi"/>
                <w:sz w:val="16"/>
                <w:szCs w:val="16"/>
                <w:lang w:val="es-PE"/>
              </w:rPr>
            </w:pPr>
          </w:p>
          <w:p w14:paraId="43B4C1D1" w14:textId="77777777" w:rsidR="001B19B3" w:rsidRPr="007B709A" w:rsidRDefault="001B19B3" w:rsidP="00676223">
            <w:pPr>
              <w:rPr>
                <w:rFonts w:asciiTheme="majorHAnsi" w:hAnsiTheme="majorHAnsi" w:cstheme="majorHAnsi"/>
                <w:i/>
                <w:iCs/>
                <w:sz w:val="16"/>
                <w:szCs w:val="16"/>
                <w:lang w:val="es-PE"/>
              </w:rPr>
            </w:pPr>
          </w:p>
          <w:p w14:paraId="087C40C0" w14:textId="77777777" w:rsidR="001B19B3" w:rsidRPr="007B709A" w:rsidRDefault="001B19B3" w:rsidP="00676223">
            <w:pPr>
              <w:rPr>
                <w:rFonts w:asciiTheme="majorHAnsi" w:hAnsiTheme="majorHAnsi" w:cstheme="majorHAnsi"/>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7B709A" w:rsidRDefault="001B19B3" w:rsidP="00676223">
            <w:pPr>
              <w:pStyle w:val="Prrafodelista"/>
              <w:numPr>
                <w:ilvl w:val="1"/>
                <w:numId w:val="14"/>
              </w:numPr>
              <w:spacing w:after="0" w:line="240" w:lineRule="auto"/>
              <w:ind w:left="346"/>
              <w:rPr>
                <w:rFonts w:asciiTheme="majorHAnsi" w:hAnsiTheme="majorHAnsi" w:cstheme="majorHAnsi"/>
                <w:sz w:val="16"/>
                <w:szCs w:val="16"/>
              </w:rPr>
            </w:pPr>
            <w:r w:rsidRPr="007B709A">
              <w:rPr>
                <w:rFonts w:asciiTheme="majorHAnsi" w:hAnsiTheme="majorHAnsi" w:cstheme="majorHAnsi"/>
                <w:sz w:val="16"/>
                <w:szCs w:val="16"/>
              </w:rPr>
              <w:t>Compromiso del gobierno</w:t>
            </w:r>
          </w:p>
          <w:p w14:paraId="47F02077" w14:textId="77777777" w:rsidR="001B19B3" w:rsidRPr="007B709A" w:rsidRDefault="001B19B3" w:rsidP="00676223">
            <w:pPr>
              <w:pStyle w:val="Prrafodelista"/>
              <w:numPr>
                <w:ilvl w:val="1"/>
                <w:numId w:val="14"/>
              </w:numPr>
              <w:spacing w:after="0" w:line="240" w:lineRule="auto"/>
              <w:ind w:left="346"/>
              <w:rPr>
                <w:rFonts w:asciiTheme="majorHAnsi" w:hAnsiTheme="majorHAnsi" w:cstheme="majorHAnsi"/>
                <w:sz w:val="16"/>
                <w:szCs w:val="16"/>
              </w:rPr>
            </w:pPr>
            <w:r w:rsidRPr="007B709A">
              <w:rPr>
                <w:rFonts w:asciiTheme="majorHAnsi" w:hAnsiTheme="majorHAnsi" w:cstheme="majorHAnsi"/>
                <w:sz w:val="16"/>
                <w:szCs w:val="16"/>
              </w:rPr>
              <w:t>Voluntad política</w:t>
            </w:r>
          </w:p>
          <w:p w14:paraId="621A41BB" w14:textId="77777777" w:rsidR="001B19B3" w:rsidRPr="007B709A" w:rsidRDefault="001B19B3" w:rsidP="00676223">
            <w:pPr>
              <w:pStyle w:val="Prrafodelista"/>
              <w:numPr>
                <w:ilvl w:val="1"/>
                <w:numId w:val="14"/>
              </w:numPr>
              <w:spacing w:after="0" w:line="240" w:lineRule="auto"/>
              <w:ind w:left="346"/>
              <w:rPr>
                <w:rFonts w:asciiTheme="majorHAnsi" w:hAnsiTheme="majorHAnsi" w:cstheme="majorHAnsi"/>
                <w:sz w:val="16"/>
                <w:szCs w:val="16"/>
              </w:rPr>
            </w:pPr>
            <w:r w:rsidRPr="007B709A">
              <w:rPr>
                <w:rFonts w:asciiTheme="majorHAnsi" w:hAnsiTheme="majorHAnsi" w:cstheme="majorHAnsi"/>
                <w:sz w:val="16"/>
                <w:szCs w:val="16"/>
              </w:rPr>
              <w:t>Inestabilidad política</w:t>
            </w:r>
          </w:p>
          <w:p w14:paraId="24588E3C" w14:textId="77777777" w:rsidR="001B19B3" w:rsidRPr="007B709A" w:rsidRDefault="001B19B3" w:rsidP="00676223">
            <w:pPr>
              <w:pStyle w:val="Prrafodelista"/>
              <w:numPr>
                <w:ilvl w:val="1"/>
                <w:numId w:val="14"/>
              </w:numPr>
              <w:spacing w:after="0" w:line="240" w:lineRule="auto"/>
              <w:ind w:left="346" w:right="315"/>
              <w:rPr>
                <w:rFonts w:asciiTheme="majorHAnsi" w:hAnsiTheme="majorHAnsi" w:cstheme="majorHAnsi"/>
                <w:sz w:val="16"/>
                <w:szCs w:val="16"/>
              </w:rPr>
            </w:pPr>
            <w:r w:rsidRPr="007B709A">
              <w:rPr>
                <w:rFonts w:asciiTheme="majorHAnsi" w:hAnsiTheme="majorHAnsi" w:cstheme="majorHAnsi"/>
                <w:sz w:val="16"/>
                <w:szCs w:val="16"/>
              </w:rPr>
              <w:t>Cambio/rotación en el gobierno</w:t>
            </w:r>
          </w:p>
          <w:p w14:paraId="74554B77" w14:textId="77777777" w:rsidR="001B19B3" w:rsidRPr="007B709A" w:rsidRDefault="001B19B3" w:rsidP="00676223">
            <w:pPr>
              <w:pStyle w:val="Prrafodelista"/>
              <w:ind w:left="346" w:right="315"/>
              <w:rPr>
                <w:rFonts w:asciiTheme="majorHAnsi" w:hAnsiTheme="majorHAnsi" w:cstheme="majorHAnsi"/>
                <w:sz w:val="16"/>
                <w:szCs w:val="16"/>
              </w:rPr>
            </w:pPr>
          </w:p>
          <w:p w14:paraId="073D12DD" w14:textId="77777777" w:rsidR="001B19B3" w:rsidRPr="007B709A" w:rsidRDefault="001B19B3" w:rsidP="00676223">
            <w:pPr>
              <w:rPr>
                <w:rFonts w:asciiTheme="majorHAnsi" w:hAnsiTheme="majorHAnsi" w:cstheme="majorHAnsi"/>
                <w:i/>
                <w:iCs/>
                <w:sz w:val="16"/>
                <w:szCs w:val="16"/>
                <w:lang w:val="es-PE"/>
              </w:rPr>
            </w:pPr>
          </w:p>
          <w:p w14:paraId="4D095ADC" w14:textId="77777777" w:rsidR="001B19B3" w:rsidRPr="007B709A" w:rsidRDefault="001B19B3" w:rsidP="00676223">
            <w:pPr>
              <w:rPr>
                <w:rFonts w:asciiTheme="majorHAnsi" w:hAnsiTheme="majorHAnsi" w:cstheme="majorHAnsi"/>
                <w:sz w:val="16"/>
                <w:szCs w:val="16"/>
                <w:lang w:val="es-PE"/>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7B709A" w:rsidRDefault="001B19B3" w:rsidP="00676223">
            <w:pPr>
              <w:pStyle w:val="Prrafodelista"/>
              <w:numPr>
                <w:ilvl w:val="1"/>
                <w:numId w:val="16"/>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Cambios en el marco regulatorio dentro del país de operación</w:t>
            </w:r>
          </w:p>
          <w:p w14:paraId="551C994A" w14:textId="77777777" w:rsidR="001B19B3" w:rsidRPr="007B709A" w:rsidRDefault="001B19B3" w:rsidP="00676223">
            <w:pPr>
              <w:pStyle w:val="Prrafodelista"/>
              <w:numPr>
                <w:ilvl w:val="1"/>
                <w:numId w:val="16"/>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Cambios en el marco regulatorio internacional que afectan a toda la organización</w:t>
            </w:r>
          </w:p>
          <w:p w14:paraId="45319C0D" w14:textId="77777777" w:rsidR="001B19B3" w:rsidRPr="007B709A" w:rsidRDefault="001B19B3" w:rsidP="00676223">
            <w:pPr>
              <w:pStyle w:val="Prrafodelista"/>
              <w:numPr>
                <w:ilvl w:val="1"/>
                <w:numId w:val="16"/>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Desviación de las normas y reglamentos internos del PNUD</w:t>
            </w:r>
          </w:p>
          <w:p w14:paraId="1B3C7558" w14:textId="77777777" w:rsidR="001B19B3" w:rsidRPr="007B709A" w:rsidRDefault="001B19B3" w:rsidP="00676223">
            <w:pPr>
              <w:rPr>
                <w:rFonts w:asciiTheme="majorHAnsi" w:hAnsiTheme="majorHAnsi" w:cstheme="majorHAnsi"/>
                <w:i/>
                <w:sz w:val="16"/>
                <w:szCs w:val="16"/>
                <w:lang w:val="es-PE"/>
              </w:rPr>
            </w:pPr>
          </w:p>
          <w:p w14:paraId="796E638B" w14:textId="77777777" w:rsidR="001B19B3" w:rsidRPr="007B709A" w:rsidRDefault="001B19B3" w:rsidP="00676223">
            <w:pPr>
              <w:rPr>
                <w:rFonts w:asciiTheme="majorHAnsi" w:hAnsiTheme="majorHAnsi" w:cstheme="majorHAnsi"/>
                <w:i/>
                <w:iCs/>
                <w:sz w:val="16"/>
                <w:szCs w:val="16"/>
                <w:lang w:val="es-PE"/>
              </w:rPr>
            </w:pPr>
          </w:p>
          <w:p w14:paraId="1AEDBCA4" w14:textId="77777777" w:rsidR="001B19B3" w:rsidRPr="007B709A" w:rsidRDefault="001B19B3" w:rsidP="00676223">
            <w:pPr>
              <w:ind w:left="331"/>
              <w:rPr>
                <w:rFonts w:asciiTheme="majorHAnsi" w:hAnsiTheme="majorHAnsi" w:cstheme="majorHAnsi"/>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Teoría del cambio</w:t>
            </w:r>
          </w:p>
          <w:p w14:paraId="6E363F22"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Alineación con las prioridades estratégicas del PNUD</w:t>
            </w:r>
          </w:p>
          <w:p w14:paraId="3220E91F"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Capacidades de los socios</w:t>
            </w:r>
          </w:p>
          <w:p w14:paraId="339C2826"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Funciones y responsabilidades entre los socios</w:t>
            </w:r>
          </w:p>
          <w:p w14:paraId="08BD0423"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Código de conducta y ética</w:t>
            </w:r>
          </w:p>
          <w:p w14:paraId="56546D62"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Opinión pública y medios de comunicación</w:t>
            </w:r>
          </w:p>
          <w:p w14:paraId="7FF52B0E" w14:textId="77777777" w:rsidR="001B19B3" w:rsidRPr="007B709A" w:rsidRDefault="001B19B3" w:rsidP="00676223">
            <w:pPr>
              <w:pStyle w:val="Prrafodelista"/>
              <w:numPr>
                <w:ilvl w:val="1"/>
                <w:numId w:val="15"/>
              </w:numPr>
              <w:spacing w:after="0" w:line="240" w:lineRule="auto"/>
              <w:ind w:left="331"/>
              <w:rPr>
                <w:rFonts w:asciiTheme="majorHAnsi" w:hAnsiTheme="majorHAnsi" w:cstheme="majorHAnsi"/>
                <w:sz w:val="16"/>
                <w:szCs w:val="16"/>
              </w:rPr>
            </w:pPr>
            <w:r w:rsidRPr="007B709A">
              <w:rPr>
                <w:rFonts w:asciiTheme="majorHAnsi" w:hAnsiTheme="majorHAnsi" w:cstheme="majorHAnsi"/>
                <w:sz w:val="16"/>
                <w:szCs w:val="16"/>
              </w:rPr>
              <w:t>Sinergia con ONU / Entrega como Uno</w:t>
            </w:r>
          </w:p>
          <w:p w14:paraId="7B81ABD9" w14:textId="77777777" w:rsidR="001B19B3" w:rsidRPr="007B709A" w:rsidRDefault="001B19B3" w:rsidP="00676223">
            <w:pPr>
              <w:ind w:left="331"/>
              <w:rPr>
                <w:rFonts w:asciiTheme="majorHAnsi" w:eastAsiaTheme="minorEastAsia" w:hAnsiTheme="majorHAnsi" w:cstheme="majorHAnsi"/>
                <w:sz w:val="16"/>
                <w:szCs w:val="16"/>
                <w:lang w:val="es-PE"/>
              </w:rPr>
            </w:pPr>
          </w:p>
          <w:p w14:paraId="38AA9619" w14:textId="77777777" w:rsidR="001B19B3" w:rsidRPr="007B709A" w:rsidRDefault="001B19B3" w:rsidP="00676223">
            <w:pPr>
              <w:rPr>
                <w:rFonts w:asciiTheme="majorHAnsi" w:hAnsiTheme="majorHAnsi" w:cstheme="majorHAnsi"/>
                <w:i/>
                <w:iCs/>
                <w:sz w:val="16"/>
                <w:szCs w:val="16"/>
                <w:lang w:val="es-PE"/>
              </w:rPr>
            </w:pPr>
          </w:p>
          <w:p w14:paraId="034D1713" w14:textId="77777777" w:rsidR="001B19B3" w:rsidRPr="007B709A" w:rsidRDefault="001B19B3" w:rsidP="00676223">
            <w:pPr>
              <w:rPr>
                <w:rFonts w:asciiTheme="majorHAnsi" w:eastAsiaTheme="minorEastAsia" w:hAnsiTheme="majorHAnsi" w:cstheme="majorHAnsi"/>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7B709A" w:rsidRDefault="001B19B3" w:rsidP="00676223">
            <w:pPr>
              <w:spacing w:after="0"/>
              <w:ind w:hanging="360"/>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8.1 Conflicto armado</w:t>
            </w:r>
          </w:p>
          <w:p w14:paraId="69E89BF4" w14:textId="77777777" w:rsidR="001B19B3" w:rsidRPr="007B709A" w:rsidRDefault="001B19B3" w:rsidP="00676223">
            <w:pPr>
              <w:spacing w:after="0"/>
              <w:ind w:hanging="360"/>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8.2 Terrorismo</w:t>
            </w:r>
          </w:p>
          <w:p w14:paraId="1BB3C59F" w14:textId="77777777" w:rsidR="001B19B3" w:rsidRPr="007B709A" w:rsidRDefault="001B19B3" w:rsidP="00676223">
            <w:pPr>
              <w:spacing w:after="0"/>
              <w:ind w:hanging="360"/>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8.3 Crimen</w:t>
            </w:r>
          </w:p>
          <w:p w14:paraId="5AB12067" w14:textId="77777777" w:rsidR="001B19B3" w:rsidRPr="007B709A" w:rsidRDefault="001B19B3" w:rsidP="00676223">
            <w:pPr>
              <w:spacing w:after="0"/>
              <w:ind w:hanging="360"/>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8.4 Disturbios civiles</w:t>
            </w:r>
          </w:p>
          <w:p w14:paraId="5834FFBC" w14:textId="77777777" w:rsidR="001B19B3" w:rsidRPr="007B709A" w:rsidRDefault="001B19B3" w:rsidP="00676223">
            <w:pPr>
              <w:spacing w:after="0"/>
              <w:ind w:hanging="360"/>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8.5 Peligros naturales</w:t>
            </w:r>
          </w:p>
          <w:p w14:paraId="0443B3DB" w14:textId="77777777" w:rsidR="001B19B3" w:rsidRPr="007B709A" w:rsidRDefault="001B19B3" w:rsidP="00676223">
            <w:pPr>
              <w:spacing w:after="0"/>
              <w:ind w:hanging="360"/>
              <w:rPr>
                <w:rFonts w:asciiTheme="majorHAnsi" w:eastAsiaTheme="minorEastAsia" w:hAnsiTheme="majorHAnsi" w:cstheme="majorHAnsi"/>
                <w:sz w:val="16"/>
                <w:szCs w:val="16"/>
                <w:lang w:val="es-PE"/>
              </w:rPr>
            </w:pPr>
            <w:r w:rsidRPr="007B709A">
              <w:rPr>
                <w:rFonts w:asciiTheme="majorHAnsi" w:hAnsiTheme="majorHAnsi" w:cstheme="majorHAnsi"/>
                <w:sz w:val="16"/>
                <w:szCs w:val="16"/>
                <w:lang w:val="es-PE"/>
              </w:rPr>
              <w:t>8.6 Peligros artificiales</w:t>
            </w:r>
          </w:p>
          <w:p w14:paraId="345782E5" w14:textId="77777777" w:rsidR="001B19B3" w:rsidRPr="007B709A" w:rsidRDefault="001B19B3" w:rsidP="00676223">
            <w:pPr>
              <w:ind w:hanging="360"/>
              <w:rPr>
                <w:rFonts w:asciiTheme="majorHAnsi" w:eastAsiaTheme="minorEastAsia" w:hAnsiTheme="majorHAnsi" w:cstheme="majorHAnsi"/>
                <w:sz w:val="16"/>
                <w:szCs w:val="16"/>
                <w:lang w:val="es-PE"/>
              </w:rPr>
            </w:pPr>
          </w:p>
          <w:p w14:paraId="1C4556B9" w14:textId="77777777" w:rsidR="001B19B3" w:rsidRPr="007B709A" w:rsidRDefault="001B19B3" w:rsidP="00676223">
            <w:pPr>
              <w:ind w:hanging="360"/>
              <w:rPr>
                <w:rFonts w:asciiTheme="majorHAnsi" w:eastAsiaTheme="minorEastAsia" w:hAnsiTheme="majorHAnsi" w:cstheme="majorHAnsi"/>
                <w:i/>
                <w:sz w:val="16"/>
                <w:szCs w:val="16"/>
                <w:lang w:val="es-PE"/>
              </w:rPr>
            </w:pPr>
            <w:r w:rsidRPr="007B709A">
              <w:rPr>
                <w:rFonts w:asciiTheme="majorHAnsi" w:eastAsiaTheme="minorEastAsia" w:hAnsiTheme="majorHAnsi" w:cstheme="majorHAnsi"/>
                <w:sz w:val="16"/>
                <w:szCs w:val="16"/>
                <w:lang w:val="es-PE"/>
              </w:rPr>
              <w:t xml:space="preserve">         </w:t>
            </w:r>
          </w:p>
          <w:p w14:paraId="2B1CAE48" w14:textId="77777777" w:rsidR="001B19B3" w:rsidRPr="007B709A" w:rsidRDefault="001B19B3" w:rsidP="00676223">
            <w:pPr>
              <w:ind w:hanging="360"/>
              <w:rPr>
                <w:rFonts w:asciiTheme="majorHAnsi" w:eastAsiaTheme="minorEastAsia" w:hAnsiTheme="majorHAnsi" w:cstheme="majorHAnsi"/>
                <w:sz w:val="16"/>
                <w:szCs w:val="16"/>
                <w:lang w:val="es-PE"/>
              </w:rPr>
            </w:pPr>
          </w:p>
        </w:tc>
      </w:tr>
    </w:tbl>
    <w:p w14:paraId="3F6FA86D" w14:textId="77777777" w:rsidR="001B19B3" w:rsidRPr="007B709A" w:rsidRDefault="001B19B3" w:rsidP="001B19B3">
      <w:pPr>
        <w:pStyle w:val="Prrafodelista"/>
        <w:tabs>
          <w:tab w:val="left" w:pos="4680"/>
        </w:tabs>
        <w:rPr>
          <w:rFonts w:asciiTheme="majorHAnsi" w:hAnsiTheme="majorHAnsi" w:cstheme="majorHAnsi"/>
          <w:b/>
          <w:bCs/>
          <w:sz w:val="20"/>
          <w:szCs w:val="20"/>
        </w:rPr>
      </w:pPr>
    </w:p>
    <w:p w14:paraId="5CE0B254" w14:textId="6E56AA1D" w:rsidR="001B19B3" w:rsidRPr="00486BEC" w:rsidRDefault="001B19B3" w:rsidP="001B19B3">
      <w:pPr>
        <w:pStyle w:val="Prrafodelista"/>
        <w:tabs>
          <w:tab w:val="left" w:pos="4680"/>
        </w:tabs>
        <w:rPr>
          <w:rFonts w:asciiTheme="majorHAnsi" w:hAnsiTheme="majorHAnsi" w:cstheme="majorHAnsi"/>
          <w:b/>
          <w:bCs/>
          <w:strike/>
          <w:sz w:val="20"/>
          <w:szCs w:val="20"/>
        </w:rPr>
      </w:pPr>
    </w:p>
    <w:sectPr w:rsidR="001B19B3" w:rsidRPr="00486BEC" w:rsidSect="006F17DC">
      <w:pgSz w:w="16838" w:h="11906" w:orient="landscape" w:code="9"/>
      <w:pgMar w:top="1440" w:right="1077" w:bottom="1440" w:left="1077" w:header="720" w:footer="431"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Maria Cebrian" w:date="2020-08-04T20:46:00Z" w:initials="MC">
    <w:p w14:paraId="1D06E372" w14:textId="6552EC24" w:rsidR="00BA046A" w:rsidRPr="00CE0DDF" w:rsidRDefault="00BA046A">
      <w:pPr>
        <w:pStyle w:val="Textocomentario"/>
        <w:rPr>
          <w:lang w:val="es-PA"/>
        </w:rPr>
      </w:pPr>
      <w:r>
        <w:rPr>
          <w:rStyle w:val="Refdecomentario"/>
        </w:rPr>
        <w:annotationRef/>
      </w:r>
      <w:r w:rsidRPr="00CE0DDF">
        <w:rPr>
          <w:lang w:val="es-PA"/>
        </w:rPr>
        <w:t>cuantos</w:t>
      </w:r>
    </w:p>
  </w:comment>
  <w:comment w:id="12" w:author="Patricia De La Torre" w:date="2020-08-05T08:42:00Z" w:initials="PDLT">
    <w:p w14:paraId="27BF8BAC" w14:textId="56553349" w:rsidR="003C7F76" w:rsidRDefault="003C7F76">
      <w:pPr>
        <w:pStyle w:val="Textocomentario"/>
      </w:pPr>
      <w:r>
        <w:rPr>
          <w:rStyle w:val="Refdecomentario"/>
        </w:rPr>
        <w:annotationRef/>
      </w:r>
      <w:r>
        <w:t xml:space="preserve">So </w:t>
      </w:r>
      <w:proofErr w:type="spellStart"/>
      <w:r>
        <w:t>colocó</w:t>
      </w:r>
      <w:proofErr w:type="spellEnd"/>
      <w:r>
        <w:t xml:space="preserve">, </w:t>
      </w:r>
      <w:proofErr w:type="spellStart"/>
      <w:r>
        <w:t>cerca</w:t>
      </w:r>
      <w:proofErr w:type="spellEnd"/>
      <w:r>
        <w:t xml:space="preserve"> de 3 mil</w:t>
      </w:r>
    </w:p>
  </w:comment>
  <w:comment w:id="13" w:author="Maria Cebrian" w:date="2020-08-04T20:46:00Z" w:initials="MC">
    <w:p w14:paraId="393A021C" w14:textId="2531EA5D" w:rsidR="00BA046A" w:rsidRPr="00DE0485" w:rsidRDefault="00BA046A">
      <w:pPr>
        <w:pStyle w:val="Textocomentario"/>
        <w:rPr>
          <w:lang w:val="es-PA"/>
        </w:rPr>
      </w:pPr>
      <w:r>
        <w:rPr>
          <w:rStyle w:val="Refdecomentario"/>
        </w:rPr>
        <w:annotationRef/>
      </w:r>
      <w:proofErr w:type="spellStart"/>
      <w:r w:rsidRPr="00DE0485">
        <w:rPr>
          <w:lang w:val="es-PA"/>
        </w:rPr>
        <w:t>Tambien</w:t>
      </w:r>
      <w:proofErr w:type="spellEnd"/>
      <w:r w:rsidRPr="00DE0485">
        <w:rPr>
          <w:lang w:val="es-PA"/>
        </w:rPr>
        <w:t xml:space="preserve"> ne</w:t>
      </w:r>
      <w:r>
        <w:rPr>
          <w:lang w:val="es-PA"/>
        </w:rPr>
        <w:t>cesitamos el dato total de medios de vida mejorados, vale decir sin estas líneas de acción nuevas.</w:t>
      </w:r>
    </w:p>
  </w:comment>
  <w:comment w:id="14" w:author="Patricia De La Torre" w:date="2020-08-05T08:43:00Z" w:initials="PDLT">
    <w:p w14:paraId="43F62613" w14:textId="36930DFC" w:rsidR="003C7F76" w:rsidRPr="003C7F76" w:rsidRDefault="003C7F76">
      <w:pPr>
        <w:pStyle w:val="Textocomentario"/>
        <w:rPr>
          <w:lang w:val="es-ES"/>
        </w:rPr>
      </w:pPr>
      <w:r>
        <w:rPr>
          <w:rStyle w:val="Refdecomentario"/>
        </w:rPr>
        <w:annotationRef/>
      </w:r>
      <w:r w:rsidRPr="003C7F76">
        <w:rPr>
          <w:lang w:val="es-ES"/>
        </w:rPr>
        <w:t>Al inicio, se menciona cerca de 3 mil es el total e incluye a los 2000.</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06E372" w15:done="0"/>
  <w15:commentEx w15:paraId="27BF8BAC" w15:paraIdParent="1D06E372" w15:done="0"/>
  <w15:commentEx w15:paraId="393A021C" w15:done="0"/>
  <w15:commentEx w15:paraId="43F62613" w15:paraIdParent="393A02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6E372" w16cid:durableId="22D447AA"/>
  <w16cid:commentId w16cid:paraId="393A021C" w16cid:durableId="22D447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8A22" w14:textId="77777777" w:rsidR="0005533F" w:rsidRDefault="0005533F">
      <w:r>
        <w:separator/>
      </w:r>
    </w:p>
  </w:endnote>
  <w:endnote w:type="continuationSeparator" w:id="0">
    <w:p w14:paraId="2DC340D1" w14:textId="77777777" w:rsidR="0005533F" w:rsidRDefault="0005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710737"/>
      <w:docPartObj>
        <w:docPartGallery w:val="Page Numbers (Bottom of Page)"/>
        <w:docPartUnique/>
      </w:docPartObj>
    </w:sdtPr>
    <w:sdtContent>
      <w:p w14:paraId="2BC8E2E8" w14:textId="57A231A8" w:rsidR="00BA046A" w:rsidRDefault="00BA046A">
        <w:pPr>
          <w:pStyle w:val="Piedepgina"/>
          <w:jc w:val="right"/>
        </w:pPr>
        <w:r>
          <w:fldChar w:fldCharType="begin"/>
        </w:r>
        <w:r>
          <w:instrText>PAGE   \* MERGEFORMAT</w:instrText>
        </w:r>
        <w:r>
          <w:fldChar w:fldCharType="separate"/>
        </w:r>
        <w:r w:rsidR="003C7F76" w:rsidRPr="003C7F76">
          <w:rPr>
            <w:noProof/>
            <w:lang w:val="es-ES"/>
          </w:rPr>
          <w:t>46</w:t>
        </w:r>
        <w:r>
          <w:fldChar w:fldCharType="end"/>
        </w:r>
      </w:p>
    </w:sdtContent>
  </w:sdt>
  <w:p w14:paraId="01EE7905" w14:textId="77777777" w:rsidR="00BA046A" w:rsidRDefault="00BA04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11437"/>
      <w:docPartObj>
        <w:docPartGallery w:val="Page Numbers (Bottom of Page)"/>
        <w:docPartUnique/>
      </w:docPartObj>
    </w:sdtPr>
    <w:sdtEndPr>
      <w:rPr>
        <w:noProof/>
      </w:rPr>
    </w:sdtEndPr>
    <w:sdtContent>
      <w:p w14:paraId="2B10EE89" w14:textId="5A7E6C2D" w:rsidR="00BA046A" w:rsidRDefault="00BA046A">
        <w:pPr>
          <w:pStyle w:val="Piedepgina"/>
          <w:jc w:val="right"/>
        </w:pPr>
        <w:r>
          <w:fldChar w:fldCharType="begin"/>
        </w:r>
        <w:r>
          <w:instrText xml:space="preserve"> PAGE   \* MERGEFORMAT </w:instrText>
        </w:r>
        <w:r>
          <w:fldChar w:fldCharType="separate"/>
        </w:r>
        <w:r w:rsidR="003C7F76">
          <w:rPr>
            <w:noProof/>
          </w:rPr>
          <w:t>42</w:t>
        </w:r>
        <w:r>
          <w:rPr>
            <w:noProof/>
          </w:rPr>
          <w:fldChar w:fldCharType="end"/>
        </w:r>
      </w:p>
    </w:sdtContent>
  </w:sdt>
  <w:p w14:paraId="5AE1FF6D" w14:textId="77777777" w:rsidR="00BA046A" w:rsidRDefault="00BA04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1FA0" w14:textId="77777777" w:rsidR="0005533F" w:rsidRDefault="0005533F">
      <w:r>
        <w:separator/>
      </w:r>
    </w:p>
  </w:footnote>
  <w:footnote w:type="continuationSeparator" w:id="0">
    <w:p w14:paraId="4830D26D" w14:textId="77777777" w:rsidR="0005533F" w:rsidRDefault="0005533F">
      <w:r>
        <w:continuationSeparator/>
      </w:r>
    </w:p>
  </w:footnote>
  <w:footnote w:id="1">
    <w:p w14:paraId="032213F7" w14:textId="77777777" w:rsidR="00BA046A" w:rsidRPr="003562B6" w:rsidRDefault="00BA046A" w:rsidP="007040C3">
      <w:pPr>
        <w:rPr>
          <w:rFonts w:asciiTheme="minorHAnsi" w:hAnsiTheme="minorHAnsi" w:cstheme="minorHAnsi"/>
          <w:sz w:val="16"/>
          <w:szCs w:val="16"/>
          <w:lang w:val="es-PE"/>
        </w:rPr>
      </w:pPr>
      <w:r w:rsidRPr="003562B6">
        <w:rPr>
          <w:rFonts w:asciiTheme="minorHAnsi" w:hAnsiTheme="minorHAnsi" w:cstheme="minorHAnsi"/>
          <w:sz w:val="16"/>
          <w:szCs w:val="16"/>
        </w:rPr>
        <w:footnoteRef/>
      </w:r>
      <w:r w:rsidRPr="003562B6">
        <w:rPr>
          <w:rFonts w:asciiTheme="minorHAnsi" w:hAnsiTheme="minorHAnsi" w:cstheme="minorHAnsi"/>
          <w:sz w:val="16"/>
          <w:szCs w:val="16"/>
          <w:lang w:val="es-PE"/>
        </w:rPr>
        <w:t xml:space="preserve"> </w:t>
      </w:r>
      <w:r w:rsidRPr="003562B6">
        <w:rPr>
          <w:rFonts w:asciiTheme="minorHAnsi" w:eastAsia="Arial" w:hAnsiTheme="minorHAnsi" w:cstheme="minorHAnsi"/>
          <w:sz w:val="16"/>
          <w:szCs w:val="16"/>
          <w:lang w:val="es-PE"/>
        </w:rPr>
        <w:t>Otras instituciones que se benefician directa y/o indirectamente con la gestión del proyecto.</w:t>
      </w:r>
    </w:p>
  </w:footnote>
  <w:footnote w:id="2">
    <w:p w14:paraId="4D6493B7" w14:textId="77777777" w:rsidR="00BA046A" w:rsidRPr="003562B6" w:rsidRDefault="00BA046A" w:rsidP="007040C3">
      <w:pPr>
        <w:spacing w:after="0"/>
        <w:rPr>
          <w:rFonts w:asciiTheme="minorHAnsi" w:eastAsia="Arial" w:hAnsiTheme="minorHAnsi" w:cstheme="minorHAnsi"/>
          <w:sz w:val="16"/>
          <w:szCs w:val="16"/>
          <w:lang w:val="es-PE"/>
        </w:rPr>
      </w:pPr>
      <w:r w:rsidRPr="003562B6">
        <w:rPr>
          <w:rFonts w:asciiTheme="minorHAnsi" w:hAnsiTheme="minorHAnsi" w:cstheme="minorHAnsi"/>
          <w:sz w:val="16"/>
          <w:szCs w:val="16"/>
        </w:rPr>
        <w:footnoteRef/>
      </w:r>
      <w:r w:rsidRPr="003562B6">
        <w:rPr>
          <w:rFonts w:asciiTheme="minorHAnsi" w:hAnsiTheme="minorHAnsi" w:cstheme="minorHAnsi"/>
          <w:sz w:val="16"/>
          <w:szCs w:val="16"/>
          <w:lang w:val="es-PE"/>
        </w:rPr>
        <w:t xml:space="preserve"> </w:t>
      </w:r>
      <w:r w:rsidRPr="003562B6">
        <w:rPr>
          <w:rFonts w:asciiTheme="minorHAnsi" w:eastAsia="Arial" w:hAnsiTheme="minorHAnsi" w:cstheme="minorHAnsi"/>
          <w:sz w:val="16"/>
          <w:szCs w:val="16"/>
          <w:lang w:val="es-PE"/>
        </w:rPr>
        <w:t>Encargados de la implementación que firman el documento del proyecto, responsables por el uso de recursos y rendición de cuentas.</w:t>
      </w:r>
    </w:p>
    <w:p w14:paraId="2683BB09" w14:textId="77777777" w:rsidR="00BA046A" w:rsidRPr="003907D5" w:rsidRDefault="00BA046A" w:rsidP="007040C3">
      <w:pPr>
        <w:rPr>
          <w:lang w:val="es-PE"/>
        </w:rPr>
      </w:pPr>
    </w:p>
  </w:footnote>
  <w:footnote w:id="3">
    <w:p w14:paraId="7D94E469" w14:textId="77777777" w:rsidR="00BA046A" w:rsidRPr="003E519C" w:rsidRDefault="00BA046A" w:rsidP="00D238BB">
      <w:pPr>
        <w:rPr>
          <w:rFonts w:asciiTheme="minorHAnsi" w:eastAsiaTheme="minorEastAsia" w:hAnsiTheme="minorHAnsi" w:cstheme="minorHAnsi"/>
          <w:bCs/>
          <w:sz w:val="14"/>
          <w:szCs w:val="14"/>
          <w:lang w:val="es-ES"/>
        </w:rPr>
      </w:pPr>
      <w:r>
        <w:rPr>
          <w:rStyle w:val="Refdenotaalpie"/>
        </w:rPr>
        <w:footnoteRef/>
      </w:r>
      <w:r w:rsidRPr="00E9211E">
        <w:rPr>
          <w:lang w:val="es-ES"/>
        </w:rPr>
        <w:t xml:space="preserve"> </w:t>
      </w:r>
      <w:r w:rsidRPr="003E519C">
        <w:rPr>
          <w:rFonts w:asciiTheme="minorHAnsi" w:hAnsiTheme="minorHAnsi" w:cstheme="minorHAnsi"/>
          <w:sz w:val="16"/>
          <w:szCs w:val="16"/>
          <w:lang w:val="es-ES"/>
        </w:rPr>
        <w:t xml:space="preserve">Escala de valoración: </w:t>
      </w:r>
      <w:r w:rsidRPr="003E519C">
        <w:rPr>
          <w:rFonts w:asciiTheme="minorHAnsi" w:eastAsiaTheme="minorEastAsia" w:hAnsiTheme="minorHAnsi" w:cstheme="minorHAnsi"/>
          <w:bCs/>
          <w:sz w:val="16"/>
          <w:szCs w:val="16"/>
          <w:lang w:val="es-ES"/>
        </w:rPr>
        <w:t>No se espera lograr la meta (1) / Se espera lograr la meta, pero fuera de los plazos esperados (2) / Se espera lograr la meta en los plazos esperados (3), Se espera exceder ampliamente la meta esperada en los plazos esperados o si ya fue alcanzada (4</w:t>
      </w:r>
      <w:r>
        <w:rPr>
          <w:rFonts w:asciiTheme="minorHAnsi" w:eastAsiaTheme="minorEastAsia" w:hAnsiTheme="minorHAnsi" w:cstheme="minorHAnsi"/>
          <w:bCs/>
          <w:sz w:val="16"/>
          <w:szCs w:val="16"/>
          <w:lang w:val="es-ES"/>
        </w:rPr>
        <w:t>)</w:t>
      </w:r>
    </w:p>
  </w:footnote>
  <w:footnote w:id="4">
    <w:p w14:paraId="566BD60D" w14:textId="77777777" w:rsidR="00BA046A" w:rsidRPr="003E519C" w:rsidRDefault="00BA046A" w:rsidP="00D238BB">
      <w:pPr>
        <w:rPr>
          <w:rFonts w:asciiTheme="minorHAnsi" w:eastAsiaTheme="minorEastAsia" w:hAnsiTheme="minorHAnsi" w:cstheme="minorHAnsi"/>
          <w:bCs/>
          <w:sz w:val="14"/>
          <w:szCs w:val="14"/>
          <w:lang w:val="es-ES"/>
        </w:rPr>
      </w:pPr>
      <w:r>
        <w:rPr>
          <w:rStyle w:val="Refdenotaalpie"/>
        </w:rPr>
        <w:footnoteRef/>
      </w:r>
      <w:r w:rsidRPr="00E9211E">
        <w:rPr>
          <w:lang w:val="es-ES"/>
        </w:rPr>
        <w:t xml:space="preserve"> </w:t>
      </w:r>
      <w:r w:rsidRPr="003E519C">
        <w:rPr>
          <w:rFonts w:asciiTheme="minorHAnsi" w:hAnsiTheme="minorHAnsi" w:cstheme="minorHAnsi"/>
          <w:sz w:val="16"/>
          <w:szCs w:val="16"/>
          <w:lang w:val="es-ES"/>
        </w:rPr>
        <w:t xml:space="preserve">Escala de valoración: </w:t>
      </w:r>
      <w:r w:rsidRPr="003E519C">
        <w:rPr>
          <w:rFonts w:asciiTheme="minorHAnsi" w:eastAsiaTheme="minorEastAsia" w:hAnsiTheme="minorHAnsi" w:cstheme="minorHAnsi"/>
          <w:bCs/>
          <w:sz w:val="16"/>
          <w:szCs w:val="16"/>
          <w:lang w:val="es-ES"/>
        </w:rPr>
        <w:t>No se espera lograr la meta (1) / Se espera lograr la meta, pero fuera de los plazos esperados (2) / Se espera lograr la meta en los plazos esperados (3), Se espera exceder ampliamente la meta esperada en los plazos esperados o si ya fue alcanzada (4</w:t>
      </w:r>
      <w:r>
        <w:rPr>
          <w:rFonts w:asciiTheme="minorHAnsi" w:eastAsiaTheme="minorEastAsia" w:hAnsiTheme="minorHAnsi" w:cstheme="minorHAnsi"/>
          <w:bCs/>
          <w:sz w:val="16"/>
          <w:szCs w:val="16"/>
          <w:lang w:val="es-ES"/>
        </w:rPr>
        <w:t>)</w:t>
      </w:r>
    </w:p>
  </w:footnote>
  <w:footnote w:id="5">
    <w:p w14:paraId="375C96A0" w14:textId="77777777" w:rsidR="00BA046A" w:rsidRPr="003E519C" w:rsidRDefault="00BA046A" w:rsidP="00676223">
      <w:pPr>
        <w:rPr>
          <w:rFonts w:asciiTheme="minorHAnsi" w:eastAsiaTheme="minorEastAsia" w:hAnsiTheme="minorHAnsi" w:cstheme="minorHAnsi"/>
          <w:bCs/>
          <w:sz w:val="14"/>
          <w:szCs w:val="14"/>
          <w:lang w:val="es-ES"/>
        </w:rPr>
      </w:pPr>
      <w:r>
        <w:rPr>
          <w:rStyle w:val="Refdenotaalpie"/>
        </w:rPr>
        <w:footnoteRef/>
      </w:r>
      <w:r w:rsidRPr="00E9211E">
        <w:rPr>
          <w:lang w:val="es-ES"/>
        </w:rPr>
        <w:t xml:space="preserve"> </w:t>
      </w:r>
      <w:r w:rsidRPr="003E519C">
        <w:rPr>
          <w:rFonts w:asciiTheme="minorHAnsi" w:hAnsiTheme="minorHAnsi" w:cstheme="minorHAnsi"/>
          <w:sz w:val="16"/>
          <w:szCs w:val="16"/>
          <w:lang w:val="es-ES"/>
        </w:rPr>
        <w:t xml:space="preserve">Escala de valoración: </w:t>
      </w:r>
      <w:r w:rsidRPr="003E519C">
        <w:rPr>
          <w:rFonts w:asciiTheme="minorHAnsi" w:eastAsiaTheme="minorEastAsia" w:hAnsiTheme="minorHAnsi" w:cstheme="minorHAnsi"/>
          <w:bCs/>
          <w:sz w:val="16"/>
          <w:szCs w:val="16"/>
          <w:lang w:val="es-ES"/>
        </w:rPr>
        <w:t>No se espera lograr la meta (1) / Se espera lograr la meta, pero fuera de los plazos esperados (2) / Se espera lograr la meta en los plazos esperados (3), Se espera exceder ampliamente la meta esperada en los plazos esperados o si ya fue alcanzada (4</w:t>
      </w:r>
      <w:r>
        <w:rPr>
          <w:rFonts w:asciiTheme="minorHAnsi" w:eastAsiaTheme="minorEastAsia" w:hAnsiTheme="minorHAnsi" w:cstheme="minorHAnsi"/>
          <w:bCs/>
          <w:sz w:val="16"/>
          <w:szCs w:val="16"/>
          <w:lang w:val="es-ES"/>
        </w:rPr>
        <w:t>)</w:t>
      </w:r>
    </w:p>
  </w:footnote>
  <w:footnote w:id="6">
    <w:p w14:paraId="7512AA19" w14:textId="607319A6" w:rsidR="00BA046A" w:rsidRPr="0009617A" w:rsidRDefault="00BA046A" w:rsidP="31BDC04C">
      <w:pPr>
        <w:rPr>
          <w:rFonts w:eastAsia="Calibri" w:cs="Arial"/>
          <w:sz w:val="16"/>
          <w:szCs w:val="16"/>
          <w:lang w:val="es-ES"/>
        </w:rPr>
      </w:pPr>
      <w:r w:rsidRPr="0009617A">
        <w:rPr>
          <w:rFonts w:cs="Arial"/>
          <w:sz w:val="16"/>
          <w:szCs w:val="16"/>
        </w:rPr>
        <w:footnoteRef/>
      </w:r>
      <w:r w:rsidRPr="0009617A">
        <w:rPr>
          <w:rFonts w:cs="Arial"/>
          <w:sz w:val="16"/>
          <w:szCs w:val="16"/>
          <w:lang w:val="es-PE"/>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BA046A" w:rsidRPr="0009617A" w:rsidRDefault="00BA046A" w:rsidP="0009617A">
      <w:pPr>
        <w:pStyle w:val="Prrafodelista"/>
        <w:numPr>
          <w:ilvl w:val="0"/>
          <w:numId w:val="9"/>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BA046A" w:rsidRPr="0009617A" w:rsidRDefault="00BA046A" w:rsidP="0009617A">
      <w:pPr>
        <w:pStyle w:val="Prrafodelista"/>
        <w:numPr>
          <w:ilvl w:val="0"/>
          <w:numId w:val="9"/>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BA046A" w:rsidRPr="0009617A" w:rsidRDefault="00BA046A" w:rsidP="0009617A">
      <w:pPr>
        <w:pStyle w:val="Prrafodelista"/>
        <w:numPr>
          <w:ilvl w:val="0"/>
          <w:numId w:val="9"/>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05374D88" w:rsidR="00BA046A" w:rsidRPr="0009617A" w:rsidRDefault="00BA046A" w:rsidP="0009617A">
      <w:pPr>
        <w:pStyle w:val="Prrafodelista"/>
        <w:numPr>
          <w:ilvl w:val="0"/>
          <w:numId w:val="9"/>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7">
    <w:p w14:paraId="3093D47C" w14:textId="77777777" w:rsidR="00BA046A" w:rsidRPr="00456242" w:rsidRDefault="00BA046A">
      <w:pPr>
        <w:rPr>
          <w:lang w:val="es-ES"/>
        </w:rPr>
      </w:pPr>
    </w:p>
    <w:p w14:paraId="2EF07248" w14:textId="77777777" w:rsidR="00BA046A" w:rsidRPr="00F24485" w:rsidRDefault="00BA046A" w:rsidP="001B19B3">
      <w:pPr>
        <w:pStyle w:val="Textonotapie"/>
        <w:rPr>
          <w:rFonts w:asciiTheme="minorHAnsi" w:hAnsiTheme="minorHAnsi"/>
          <w:sz w:val="18"/>
          <w:szCs w:val="18"/>
          <w:lang w:val="es-PE"/>
        </w:rPr>
      </w:pPr>
    </w:p>
  </w:footnote>
  <w:footnote w:id="8">
    <w:p w14:paraId="6C920B5F" w14:textId="77777777" w:rsidR="00BA046A" w:rsidRPr="00E5135B" w:rsidRDefault="00BA046A"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9">
    <w:p w14:paraId="39CB3D83" w14:textId="77777777" w:rsidR="00BA046A" w:rsidRPr="00E5135B" w:rsidRDefault="00BA046A"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10">
    <w:p w14:paraId="4503AA20" w14:textId="77777777" w:rsidR="00BA046A" w:rsidRPr="00E5135B" w:rsidRDefault="00BA046A"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11">
    <w:p w14:paraId="38A257CE" w14:textId="77777777" w:rsidR="00BA046A" w:rsidRPr="00E5135B" w:rsidRDefault="00BA046A"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12">
    <w:p w14:paraId="470F4CEE" w14:textId="77777777" w:rsidR="00BA046A" w:rsidRPr="00E5135B" w:rsidRDefault="00BA046A"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13">
    <w:p w14:paraId="31073129" w14:textId="77777777" w:rsidR="00BA046A" w:rsidRPr="00E5135B" w:rsidRDefault="00BA046A"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 w:id="14">
    <w:p w14:paraId="16EA5B3D" w14:textId="77777777" w:rsidR="00BA046A" w:rsidRPr="00E5135B" w:rsidRDefault="00BA046A"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15">
    <w:p w14:paraId="621E8C73" w14:textId="77777777" w:rsidR="00BA046A" w:rsidRPr="00E5135B" w:rsidRDefault="00BA046A"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16">
    <w:p w14:paraId="2EE7A7DD" w14:textId="77777777" w:rsidR="00BA046A" w:rsidRPr="00E5135B" w:rsidRDefault="00BA046A"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17">
    <w:p w14:paraId="42408338" w14:textId="77777777" w:rsidR="00BA046A" w:rsidRPr="00E5135B" w:rsidRDefault="00BA046A"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18">
    <w:p w14:paraId="5085FB54" w14:textId="77777777" w:rsidR="00BA046A" w:rsidRPr="00E5135B" w:rsidRDefault="00BA046A"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19">
    <w:p w14:paraId="257B9513" w14:textId="77777777" w:rsidR="00BA046A" w:rsidRPr="00E5135B" w:rsidRDefault="00BA046A"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15:restartNumberingAfterBreak="0">
    <w:nsid w:val="03A927FA"/>
    <w:multiLevelType w:val="hybridMultilevel"/>
    <w:tmpl w:val="D59EA432"/>
    <w:lvl w:ilvl="0" w:tplc="9042B810">
      <w:start w:val="36"/>
      <w:numFmt w:val="bullet"/>
      <w:lvlText w:val="-"/>
      <w:lvlJc w:val="left"/>
      <w:pPr>
        <w:ind w:left="2733" w:hanging="360"/>
      </w:pPr>
      <w:rPr>
        <w:rFonts w:ascii="Calibri Light" w:eastAsia="Times New Roman" w:hAnsi="Calibri Light" w:cs="Calibri Light" w:hint="default"/>
      </w:rPr>
    </w:lvl>
    <w:lvl w:ilvl="1" w:tplc="280A0003">
      <w:start w:val="1"/>
      <w:numFmt w:val="bullet"/>
      <w:lvlText w:val="o"/>
      <w:lvlJc w:val="left"/>
      <w:pPr>
        <w:ind w:left="3453" w:hanging="360"/>
      </w:pPr>
      <w:rPr>
        <w:rFonts w:ascii="Courier New" w:hAnsi="Courier New" w:cs="Courier New" w:hint="default"/>
      </w:rPr>
    </w:lvl>
    <w:lvl w:ilvl="2" w:tplc="280A0005">
      <w:start w:val="1"/>
      <w:numFmt w:val="bullet"/>
      <w:lvlText w:val=""/>
      <w:lvlJc w:val="left"/>
      <w:pPr>
        <w:ind w:left="4173" w:hanging="360"/>
      </w:pPr>
      <w:rPr>
        <w:rFonts w:ascii="Wingdings" w:hAnsi="Wingdings" w:hint="default"/>
      </w:rPr>
    </w:lvl>
    <w:lvl w:ilvl="3" w:tplc="280A0001">
      <w:start w:val="1"/>
      <w:numFmt w:val="bullet"/>
      <w:lvlText w:val=""/>
      <w:lvlJc w:val="left"/>
      <w:pPr>
        <w:ind w:left="4893" w:hanging="360"/>
      </w:pPr>
      <w:rPr>
        <w:rFonts w:ascii="Symbol" w:hAnsi="Symbol" w:hint="default"/>
      </w:rPr>
    </w:lvl>
    <w:lvl w:ilvl="4" w:tplc="280A0003">
      <w:start w:val="1"/>
      <w:numFmt w:val="bullet"/>
      <w:lvlText w:val="o"/>
      <w:lvlJc w:val="left"/>
      <w:pPr>
        <w:ind w:left="5613" w:hanging="360"/>
      </w:pPr>
      <w:rPr>
        <w:rFonts w:ascii="Courier New" w:hAnsi="Courier New" w:cs="Courier New" w:hint="default"/>
      </w:rPr>
    </w:lvl>
    <w:lvl w:ilvl="5" w:tplc="280A0005">
      <w:start w:val="1"/>
      <w:numFmt w:val="bullet"/>
      <w:lvlText w:val=""/>
      <w:lvlJc w:val="left"/>
      <w:pPr>
        <w:ind w:left="6333" w:hanging="360"/>
      </w:pPr>
      <w:rPr>
        <w:rFonts w:ascii="Wingdings" w:hAnsi="Wingdings" w:hint="default"/>
      </w:rPr>
    </w:lvl>
    <w:lvl w:ilvl="6" w:tplc="280A0001">
      <w:start w:val="1"/>
      <w:numFmt w:val="bullet"/>
      <w:lvlText w:val=""/>
      <w:lvlJc w:val="left"/>
      <w:pPr>
        <w:ind w:left="7053" w:hanging="360"/>
      </w:pPr>
      <w:rPr>
        <w:rFonts w:ascii="Symbol" w:hAnsi="Symbol" w:hint="default"/>
      </w:rPr>
    </w:lvl>
    <w:lvl w:ilvl="7" w:tplc="280A0003">
      <w:start w:val="1"/>
      <w:numFmt w:val="bullet"/>
      <w:lvlText w:val="o"/>
      <w:lvlJc w:val="left"/>
      <w:pPr>
        <w:ind w:left="7773" w:hanging="360"/>
      </w:pPr>
      <w:rPr>
        <w:rFonts w:ascii="Courier New" w:hAnsi="Courier New" w:cs="Courier New" w:hint="default"/>
      </w:rPr>
    </w:lvl>
    <w:lvl w:ilvl="8" w:tplc="280A0005">
      <w:start w:val="1"/>
      <w:numFmt w:val="bullet"/>
      <w:lvlText w:val=""/>
      <w:lvlJc w:val="left"/>
      <w:pPr>
        <w:ind w:left="8493" w:hanging="360"/>
      </w:pPr>
      <w:rPr>
        <w:rFonts w:ascii="Wingdings" w:hAnsi="Wingdings" w:hint="default"/>
      </w:rPr>
    </w:lvl>
  </w:abstractNum>
  <w:abstractNum w:abstractNumId="1" w15:restartNumberingAfterBreak="0">
    <w:nsid w:val="0424796D"/>
    <w:multiLevelType w:val="hybridMultilevel"/>
    <w:tmpl w:val="4C18AF28"/>
    <w:lvl w:ilvl="0" w:tplc="197E65AA">
      <w:start w:val="1"/>
      <w:numFmt w:val="upperRoman"/>
      <w:lvlText w:val="%1."/>
      <w:lvlJc w:val="right"/>
      <w:pPr>
        <w:ind w:left="720" w:hanging="360"/>
      </w:pPr>
    </w:lvl>
    <w:lvl w:ilvl="1" w:tplc="BF524116">
      <w:start w:val="1"/>
      <w:numFmt w:val="lowerLetter"/>
      <w:lvlText w:val="%2."/>
      <w:lvlJc w:val="left"/>
      <w:pPr>
        <w:ind w:left="1440" w:hanging="360"/>
      </w:pPr>
    </w:lvl>
    <w:lvl w:ilvl="2" w:tplc="74347B1E">
      <w:start w:val="1"/>
      <w:numFmt w:val="lowerRoman"/>
      <w:lvlText w:val="%3."/>
      <w:lvlJc w:val="right"/>
      <w:pPr>
        <w:ind w:left="2160" w:hanging="180"/>
      </w:pPr>
    </w:lvl>
    <w:lvl w:ilvl="3" w:tplc="B51EBC3E">
      <w:start w:val="1"/>
      <w:numFmt w:val="decimal"/>
      <w:lvlText w:val="%4."/>
      <w:lvlJc w:val="left"/>
      <w:pPr>
        <w:ind w:left="2880" w:hanging="360"/>
      </w:pPr>
    </w:lvl>
    <w:lvl w:ilvl="4" w:tplc="24B80006">
      <w:start w:val="1"/>
      <w:numFmt w:val="lowerLetter"/>
      <w:lvlText w:val="%5."/>
      <w:lvlJc w:val="left"/>
      <w:pPr>
        <w:ind w:left="3600" w:hanging="360"/>
      </w:pPr>
    </w:lvl>
    <w:lvl w:ilvl="5" w:tplc="391896AA">
      <w:start w:val="1"/>
      <w:numFmt w:val="lowerRoman"/>
      <w:lvlText w:val="%6."/>
      <w:lvlJc w:val="right"/>
      <w:pPr>
        <w:ind w:left="4320" w:hanging="180"/>
      </w:pPr>
    </w:lvl>
    <w:lvl w:ilvl="6" w:tplc="94E6BE3A">
      <w:start w:val="1"/>
      <w:numFmt w:val="decimal"/>
      <w:lvlText w:val="%7."/>
      <w:lvlJc w:val="left"/>
      <w:pPr>
        <w:ind w:left="5040" w:hanging="360"/>
      </w:pPr>
    </w:lvl>
    <w:lvl w:ilvl="7" w:tplc="6422F56C">
      <w:start w:val="1"/>
      <w:numFmt w:val="lowerLetter"/>
      <w:lvlText w:val="%8."/>
      <w:lvlJc w:val="left"/>
      <w:pPr>
        <w:ind w:left="5760" w:hanging="360"/>
      </w:pPr>
    </w:lvl>
    <w:lvl w:ilvl="8" w:tplc="EDC8D742">
      <w:start w:val="1"/>
      <w:numFmt w:val="lowerRoman"/>
      <w:lvlText w:val="%9."/>
      <w:lvlJc w:val="right"/>
      <w:pPr>
        <w:ind w:left="6480" w:hanging="180"/>
      </w:pPr>
    </w:lvl>
  </w:abstractNum>
  <w:abstractNum w:abstractNumId="2" w15:restartNumberingAfterBreak="0">
    <w:nsid w:val="04E44FB9"/>
    <w:multiLevelType w:val="hybridMultilevel"/>
    <w:tmpl w:val="7CBEE0E6"/>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8B8"/>
    <w:multiLevelType w:val="multilevel"/>
    <w:tmpl w:val="51D825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0F1A43"/>
    <w:multiLevelType w:val="hybridMultilevel"/>
    <w:tmpl w:val="46BC0042"/>
    <w:lvl w:ilvl="0" w:tplc="7AAA3366">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5" w15:restartNumberingAfterBreak="0">
    <w:nsid w:val="13793A86"/>
    <w:multiLevelType w:val="hybridMultilevel"/>
    <w:tmpl w:val="DA129968"/>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73412"/>
    <w:multiLevelType w:val="hybridMultilevel"/>
    <w:tmpl w:val="5F8611F2"/>
    <w:lvl w:ilvl="0" w:tplc="50EA91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DA1563"/>
    <w:multiLevelType w:val="multilevel"/>
    <w:tmpl w:val="49E65E98"/>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AD42D7"/>
    <w:multiLevelType w:val="multilevel"/>
    <w:tmpl w:val="280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3C7EC7"/>
    <w:multiLevelType w:val="hybridMultilevel"/>
    <w:tmpl w:val="DDC0A54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20E05F7"/>
    <w:multiLevelType w:val="hybridMultilevel"/>
    <w:tmpl w:val="EF9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82013"/>
    <w:multiLevelType w:val="hybridMultilevel"/>
    <w:tmpl w:val="1B8ACDD8"/>
    <w:lvl w:ilvl="0" w:tplc="158CEFF4">
      <w:start w:val="1"/>
      <w:numFmt w:val="bullet"/>
      <w:lvlText w:val="-"/>
      <w:lvlJc w:val="left"/>
      <w:pPr>
        <w:ind w:left="720" w:hanging="360"/>
      </w:pPr>
      <w:rPr>
        <w:rFonts w:ascii="Calibri" w:eastAsiaTheme="minorEastAsia"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A0E698B"/>
    <w:multiLevelType w:val="hybridMultilevel"/>
    <w:tmpl w:val="69D6920A"/>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29814B5"/>
    <w:multiLevelType w:val="hybridMultilevel"/>
    <w:tmpl w:val="2E667534"/>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67AA"/>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21" w15:restartNumberingAfterBreak="0">
    <w:nsid w:val="4AF31CE3"/>
    <w:multiLevelType w:val="hybridMultilevel"/>
    <w:tmpl w:val="E020C90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BC92F2E"/>
    <w:multiLevelType w:val="multilevel"/>
    <w:tmpl w:val="5DEA632C"/>
    <w:lvl w:ilvl="0">
      <w:start w:val="1"/>
      <w:numFmt w:val="decimal"/>
      <w:lvlText w:val="%1."/>
      <w:lvlJc w:val="left"/>
      <w:pPr>
        <w:ind w:left="360" w:hanging="360"/>
      </w:pPr>
      <w:rPr>
        <w:rFonts w:ascii="Arial Narrow" w:hAnsi="Arial Narrow"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203D6C"/>
    <w:multiLevelType w:val="hybridMultilevel"/>
    <w:tmpl w:val="3438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F6C02"/>
    <w:multiLevelType w:val="hybridMultilevel"/>
    <w:tmpl w:val="BC6AC9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3176E63"/>
    <w:multiLevelType w:val="hybridMultilevel"/>
    <w:tmpl w:val="A1FCC7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86482E"/>
    <w:multiLevelType w:val="hybridMultilevel"/>
    <w:tmpl w:val="9DA0A31A"/>
    <w:lvl w:ilvl="0" w:tplc="AF0E3FA6">
      <w:start w:val="1"/>
      <w:numFmt w:val="bullet"/>
      <w:lvlText w:val=""/>
      <w:lvlJc w:val="left"/>
      <w:pPr>
        <w:ind w:left="720" w:hanging="360"/>
      </w:pPr>
      <w:rPr>
        <w:rFonts w:ascii="Symbol" w:hAnsi="Symbol" w:hint="default"/>
      </w:rPr>
    </w:lvl>
    <w:lvl w:ilvl="1" w:tplc="1FC07BB4">
      <w:start w:val="1"/>
      <w:numFmt w:val="bullet"/>
      <w:lvlText w:val="o"/>
      <w:lvlJc w:val="left"/>
      <w:pPr>
        <w:ind w:left="1440" w:hanging="360"/>
      </w:pPr>
      <w:rPr>
        <w:rFonts w:ascii="Courier New" w:hAnsi="Courier New" w:hint="default"/>
      </w:rPr>
    </w:lvl>
    <w:lvl w:ilvl="2" w:tplc="42E81704">
      <w:start w:val="1"/>
      <w:numFmt w:val="bullet"/>
      <w:lvlText w:val=""/>
      <w:lvlJc w:val="left"/>
      <w:pPr>
        <w:ind w:left="2160" w:hanging="360"/>
      </w:pPr>
      <w:rPr>
        <w:rFonts w:ascii="Wingdings" w:hAnsi="Wingdings" w:hint="default"/>
      </w:rPr>
    </w:lvl>
    <w:lvl w:ilvl="3" w:tplc="59CEAA32">
      <w:start w:val="1"/>
      <w:numFmt w:val="bullet"/>
      <w:lvlText w:val=""/>
      <w:lvlJc w:val="left"/>
      <w:pPr>
        <w:ind w:left="2880" w:hanging="360"/>
      </w:pPr>
      <w:rPr>
        <w:rFonts w:ascii="Symbol" w:hAnsi="Symbol" w:hint="default"/>
      </w:rPr>
    </w:lvl>
    <w:lvl w:ilvl="4" w:tplc="CA76CFB2">
      <w:start w:val="1"/>
      <w:numFmt w:val="bullet"/>
      <w:lvlText w:val="o"/>
      <w:lvlJc w:val="left"/>
      <w:pPr>
        <w:ind w:left="3600" w:hanging="360"/>
      </w:pPr>
      <w:rPr>
        <w:rFonts w:ascii="Courier New" w:hAnsi="Courier New" w:hint="default"/>
      </w:rPr>
    </w:lvl>
    <w:lvl w:ilvl="5" w:tplc="6160F41E">
      <w:start w:val="1"/>
      <w:numFmt w:val="bullet"/>
      <w:lvlText w:val=""/>
      <w:lvlJc w:val="left"/>
      <w:pPr>
        <w:ind w:left="4320" w:hanging="360"/>
      </w:pPr>
      <w:rPr>
        <w:rFonts w:ascii="Wingdings" w:hAnsi="Wingdings" w:hint="default"/>
      </w:rPr>
    </w:lvl>
    <w:lvl w:ilvl="6" w:tplc="A5E0FB1A">
      <w:start w:val="1"/>
      <w:numFmt w:val="bullet"/>
      <w:lvlText w:val=""/>
      <w:lvlJc w:val="left"/>
      <w:pPr>
        <w:ind w:left="5040" w:hanging="360"/>
      </w:pPr>
      <w:rPr>
        <w:rFonts w:ascii="Symbol" w:hAnsi="Symbol" w:hint="default"/>
      </w:rPr>
    </w:lvl>
    <w:lvl w:ilvl="7" w:tplc="AFD65176">
      <w:start w:val="1"/>
      <w:numFmt w:val="bullet"/>
      <w:lvlText w:val="o"/>
      <w:lvlJc w:val="left"/>
      <w:pPr>
        <w:ind w:left="5760" w:hanging="360"/>
      </w:pPr>
      <w:rPr>
        <w:rFonts w:ascii="Courier New" w:hAnsi="Courier New" w:hint="default"/>
      </w:rPr>
    </w:lvl>
    <w:lvl w:ilvl="8" w:tplc="7B748BBA">
      <w:start w:val="1"/>
      <w:numFmt w:val="bullet"/>
      <w:lvlText w:val=""/>
      <w:lvlJc w:val="left"/>
      <w:pPr>
        <w:ind w:left="6480" w:hanging="360"/>
      </w:pPr>
      <w:rPr>
        <w:rFonts w:ascii="Wingdings" w:hAnsi="Wingdings" w:hint="default"/>
      </w:rPr>
    </w:lvl>
  </w:abstractNum>
  <w:abstractNum w:abstractNumId="27" w15:restartNumberingAfterBreak="0">
    <w:nsid w:val="5CBE2CB9"/>
    <w:multiLevelType w:val="hybridMultilevel"/>
    <w:tmpl w:val="F2C87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FE34B1"/>
    <w:multiLevelType w:val="hybridMultilevel"/>
    <w:tmpl w:val="6EF4DF40"/>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469CF"/>
    <w:multiLevelType w:val="hybridMultilevel"/>
    <w:tmpl w:val="7A8CD6E8"/>
    <w:lvl w:ilvl="0" w:tplc="B8A40F40">
      <w:start w:val="1"/>
      <w:numFmt w:val="upperRoman"/>
      <w:lvlText w:val="%1."/>
      <w:lvlJc w:val="left"/>
      <w:pPr>
        <w:ind w:left="900" w:hanging="72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E90048E"/>
    <w:multiLevelType w:val="hybridMultilevel"/>
    <w:tmpl w:val="DAA0B616"/>
    <w:lvl w:ilvl="0" w:tplc="FC087848">
      <w:start w:val="1"/>
      <w:numFmt w:val="upperRoman"/>
      <w:lvlText w:val="%1."/>
      <w:lvlJc w:val="left"/>
      <w:pPr>
        <w:ind w:left="720" w:hanging="360"/>
      </w:pPr>
    </w:lvl>
    <w:lvl w:ilvl="1" w:tplc="C9E050A6">
      <w:start w:val="1"/>
      <w:numFmt w:val="lowerLetter"/>
      <w:lvlText w:val="%2."/>
      <w:lvlJc w:val="left"/>
      <w:pPr>
        <w:ind w:left="1440" w:hanging="360"/>
      </w:pPr>
    </w:lvl>
    <w:lvl w:ilvl="2" w:tplc="6718A4C0">
      <w:start w:val="1"/>
      <w:numFmt w:val="lowerRoman"/>
      <w:lvlText w:val="%3."/>
      <w:lvlJc w:val="right"/>
      <w:pPr>
        <w:ind w:left="2160" w:hanging="180"/>
      </w:pPr>
    </w:lvl>
    <w:lvl w:ilvl="3" w:tplc="C6CABA58">
      <w:start w:val="1"/>
      <w:numFmt w:val="decimal"/>
      <w:lvlText w:val="%4."/>
      <w:lvlJc w:val="left"/>
      <w:pPr>
        <w:ind w:left="2880" w:hanging="360"/>
      </w:pPr>
    </w:lvl>
    <w:lvl w:ilvl="4" w:tplc="4C0E2854">
      <w:start w:val="1"/>
      <w:numFmt w:val="lowerLetter"/>
      <w:lvlText w:val="%5."/>
      <w:lvlJc w:val="left"/>
      <w:pPr>
        <w:ind w:left="3600" w:hanging="360"/>
      </w:pPr>
    </w:lvl>
    <w:lvl w:ilvl="5" w:tplc="A43ACC4E">
      <w:start w:val="1"/>
      <w:numFmt w:val="lowerRoman"/>
      <w:lvlText w:val="%6."/>
      <w:lvlJc w:val="right"/>
      <w:pPr>
        <w:ind w:left="4320" w:hanging="180"/>
      </w:pPr>
    </w:lvl>
    <w:lvl w:ilvl="6" w:tplc="47202B30">
      <w:start w:val="1"/>
      <w:numFmt w:val="decimal"/>
      <w:lvlText w:val="%7."/>
      <w:lvlJc w:val="left"/>
      <w:pPr>
        <w:ind w:left="5040" w:hanging="360"/>
      </w:pPr>
    </w:lvl>
    <w:lvl w:ilvl="7" w:tplc="1C901B78">
      <w:start w:val="1"/>
      <w:numFmt w:val="lowerLetter"/>
      <w:lvlText w:val="%8."/>
      <w:lvlJc w:val="left"/>
      <w:pPr>
        <w:ind w:left="5760" w:hanging="360"/>
      </w:pPr>
    </w:lvl>
    <w:lvl w:ilvl="8" w:tplc="3646A8BC">
      <w:start w:val="1"/>
      <w:numFmt w:val="lowerRoman"/>
      <w:lvlText w:val="%9."/>
      <w:lvlJc w:val="right"/>
      <w:pPr>
        <w:ind w:left="6480" w:hanging="180"/>
      </w:pPr>
    </w:lvl>
  </w:abstractNum>
  <w:abstractNum w:abstractNumId="31" w15:restartNumberingAfterBreak="0">
    <w:nsid w:val="5F162A7C"/>
    <w:multiLevelType w:val="hybridMultilevel"/>
    <w:tmpl w:val="2632D7E6"/>
    <w:lvl w:ilvl="0" w:tplc="7AAA3366">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32" w15:restartNumberingAfterBreak="0">
    <w:nsid w:val="63BB43EA"/>
    <w:multiLevelType w:val="hybridMultilevel"/>
    <w:tmpl w:val="6B0E91D4"/>
    <w:lvl w:ilvl="0" w:tplc="D8F8451A">
      <w:start w:val="1"/>
      <w:numFmt w:val="upperRoman"/>
      <w:lvlText w:val="%1."/>
      <w:lvlJc w:val="right"/>
      <w:pPr>
        <w:ind w:left="720" w:hanging="360"/>
      </w:pPr>
    </w:lvl>
    <w:lvl w:ilvl="1" w:tplc="4A68D95A">
      <w:start w:val="1"/>
      <w:numFmt w:val="lowerLetter"/>
      <w:lvlText w:val="%2."/>
      <w:lvlJc w:val="left"/>
      <w:pPr>
        <w:ind w:left="1440" w:hanging="360"/>
      </w:pPr>
    </w:lvl>
    <w:lvl w:ilvl="2" w:tplc="F1B8E902">
      <w:start w:val="1"/>
      <w:numFmt w:val="lowerRoman"/>
      <w:lvlText w:val="%3."/>
      <w:lvlJc w:val="right"/>
      <w:pPr>
        <w:ind w:left="2160" w:hanging="180"/>
      </w:pPr>
    </w:lvl>
    <w:lvl w:ilvl="3" w:tplc="9BB26164">
      <w:start w:val="1"/>
      <w:numFmt w:val="decimal"/>
      <w:lvlText w:val="%4."/>
      <w:lvlJc w:val="left"/>
      <w:pPr>
        <w:ind w:left="2880" w:hanging="360"/>
      </w:pPr>
    </w:lvl>
    <w:lvl w:ilvl="4" w:tplc="9A0646D6">
      <w:start w:val="1"/>
      <w:numFmt w:val="lowerLetter"/>
      <w:lvlText w:val="%5."/>
      <w:lvlJc w:val="left"/>
      <w:pPr>
        <w:ind w:left="3600" w:hanging="360"/>
      </w:pPr>
    </w:lvl>
    <w:lvl w:ilvl="5" w:tplc="E3085BFE">
      <w:start w:val="1"/>
      <w:numFmt w:val="lowerRoman"/>
      <w:lvlText w:val="%6."/>
      <w:lvlJc w:val="right"/>
      <w:pPr>
        <w:ind w:left="4320" w:hanging="180"/>
      </w:pPr>
    </w:lvl>
    <w:lvl w:ilvl="6" w:tplc="921E07F6">
      <w:start w:val="1"/>
      <w:numFmt w:val="decimal"/>
      <w:lvlText w:val="%7."/>
      <w:lvlJc w:val="left"/>
      <w:pPr>
        <w:ind w:left="5040" w:hanging="360"/>
      </w:pPr>
    </w:lvl>
    <w:lvl w:ilvl="7" w:tplc="A6C081F2">
      <w:start w:val="1"/>
      <w:numFmt w:val="lowerLetter"/>
      <w:lvlText w:val="%8."/>
      <w:lvlJc w:val="left"/>
      <w:pPr>
        <w:ind w:left="5760" w:hanging="360"/>
      </w:pPr>
    </w:lvl>
    <w:lvl w:ilvl="8" w:tplc="BA6E85A8">
      <w:start w:val="1"/>
      <w:numFmt w:val="lowerRoman"/>
      <w:lvlText w:val="%9."/>
      <w:lvlJc w:val="right"/>
      <w:pPr>
        <w:ind w:left="6480" w:hanging="180"/>
      </w:pPr>
    </w:lvl>
  </w:abstractNum>
  <w:abstractNum w:abstractNumId="33"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8807C1"/>
    <w:multiLevelType w:val="hybridMultilevel"/>
    <w:tmpl w:val="49E2F7AA"/>
    <w:lvl w:ilvl="0" w:tplc="FFFFFFFF">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84E97"/>
    <w:multiLevelType w:val="hybridMultilevel"/>
    <w:tmpl w:val="EF5A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22F39"/>
    <w:multiLevelType w:val="hybridMultilevel"/>
    <w:tmpl w:val="A9026524"/>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5EFD"/>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40" w15:restartNumberingAfterBreak="0">
    <w:nsid w:val="7BB0631F"/>
    <w:multiLevelType w:val="multilevel"/>
    <w:tmpl w:val="D9EA7F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C576721"/>
    <w:multiLevelType w:val="hybridMultilevel"/>
    <w:tmpl w:val="5DAE56CE"/>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6"/>
  </w:num>
  <w:num w:numId="4">
    <w:abstractNumId w:val="32"/>
  </w:num>
  <w:num w:numId="5">
    <w:abstractNumId w:val="1"/>
  </w:num>
  <w:num w:numId="6">
    <w:abstractNumId w:val="7"/>
  </w:num>
  <w:num w:numId="7">
    <w:abstractNumId w:val="29"/>
  </w:num>
  <w:num w:numId="8">
    <w:abstractNumId w:val="20"/>
  </w:num>
  <w:num w:numId="9">
    <w:abstractNumId w:val="38"/>
  </w:num>
  <w:num w:numId="10">
    <w:abstractNumId w:val="12"/>
  </w:num>
  <w:num w:numId="11">
    <w:abstractNumId w:val="11"/>
  </w:num>
  <w:num w:numId="12">
    <w:abstractNumId w:val="9"/>
  </w:num>
  <w:num w:numId="13">
    <w:abstractNumId w:val="14"/>
  </w:num>
  <w:num w:numId="14">
    <w:abstractNumId w:val="8"/>
  </w:num>
  <w:num w:numId="15">
    <w:abstractNumId w:val="33"/>
  </w:num>
  <w:num w:numId="16">
    <w:abstractNumId w:val="34"/>
  </w:num>
  <w:num w:numId="17">
    <w:abstractNumId w:val="15"/>
  </w:num>
  <w:num w:numId="18">
    <w:abstractNumId w:val="39"/>
  </w:num>
  <w:num w:numId="19">
    <w:abstractNumId w:val="5"/>
  </w:num>
  <w:num w:numId="20">
    <w:abstractNumId w:val="19"/>
  </w:num>
  <w:num w:numId="21">
    <w:abstractNumId w:val="0"/>
  </w:num>
  <w:num w:numId="22">
    <w:abstractNumId w:val="27"/>
  </w:num>
  <w:num w:numId="23">
    <w:abstractNumId w:val="4"/>
  </w:num>
  <w:num w:numId="24">
    <w:abstractNumId w:val="13"/>
  </w:num>
  <w:num w:numId="25">
    <w:abstractNumId w:val="10"/>
  </w:num>
  <w:num w:numId="26">
    <w:abstractNumId w:val="24"/>
  </w:num>
  <w:num w:numId="27">
    <w:abstractNumId w:val="23"/>
  </w:num>
  <w:num w:numId="28">
    <w:abstractNumId w:val="16"/>
  </w:num>
  <w:num w:numId="29">
    <w:abstractNumId w:val="25"/>
  </w:num>
  <w:num w:numId="30">
    <w:abstractNumId w:val="17"/>
  </w:num>
  <w:num w:numId="31">
    <w:abstractNumId w:val="21"/>
  </w:num>
  <w:num w:numId="32">
    <w:abstractNumId w:val="6"/>
  </w:num>
  <w:num w:numId="33">
    <w:abstractNumId w:val="36"/>
  </w:num>
  <w:num w:numId="34">
    <w:abstractNumId w:val="41"/>
  </w:num>
  <w:num w:numId="35">
    <w:abstractNumId w:val="22"/>
  </w:num>
  <w:num w:numId="36">
    <w:abstractNumId w:val="35"/>
  </w:num>
  <w:num w:numId="37">
    <w:abstractNumId w:val="40"/>
  </w:num>
  <w:num w:numId="38">
    <w:abstractNumId w:val="37"/>
  </w:num>
  <w:num w:numId="39">
    <w:abstractNumId w:val="28"/>
  </w:num>
  <w:num w:numId="40">
    <w:abstractNumId w:val="2"/>
  </w:num>
  <w:num w:numId="41">
    <w:abstractNumId w:val="3"/>
  </w:num>
  <w:num w:numId="42">
    <w:abstractNumId w:val="18"/>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Cebrian">
    <w15:presenceInfo w15:providerId="AD" w15:userId="S::maria.cebrian@undp.org::d9700342-421f-4d99-97cf-49ffc0050c10"/>
  </w15:person>
  <w15:person w15:author="Patricia De La Torre">
    <w15:presenceInfo w15:providerId="None" w15:userId="Patricia De La To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3F13"/>
    <w:rsid w:val="000044A6"/>
    <w:rsid w:val="00004AB0"/>
    <w:rsid w:val="00004FD3"/>
    <w:rsid w:val="0000552B"/>
    <w:rsid w:val="000057AA"/>
    <w:rsid w:val="00005916"/>
    <w:rsid w:val="00005A09"/>
    <w:rsid w:val="00007FBF"/>
    <w:rsid w:val="00010AD4"/>
    <w:rsid w:val="00011534"/>
    <w:rsid w:val="00011C40"/>
    <w:rsid w:val="00012892"/>
    <w:rsid w:val="00013773"/>
    <w:rsid w:val="00013AC4"/>
    <w:rsid w:val="00013B05"/>
    <w:rsid w:val="00013BC2"/>
    <w:rsid w:val="00014CF8"/>
    <w:rsid w:val="0001554D"/>
    <w:rsid w:val="00015565"/>
    <w:rsid w:val="0001583E"/>
    <w:rsid w:val="000158B5"/>
    <w:rsid w:val="000161C7"/>
    <w:rsid w:val="00016D4F"/>
    <w:rsid w:val="00020224"/>
    <w:rsid w:val="000203DC"/>
    <w:rsid w:val="0002048F"/>
    <w:rsid w:val="0002092F"/>
    <w:rsid w:val="00022DE9"/>
    <w:rsid w:val="000232A6"/>
    <w:rsid w:val="0002335C"/>
    <w:rsid w:val="00023A17"/>
    <w:rsid w:val="000241EE"/>
    <w:rsid w:val="00025062"/>
    <w:rsid w:val="00026BD8"/>
    <w:rsid w:val="00027094"/>
    <w:rsid w:val="000273AF"/>
    <w:rsid w:val="000309C9"/>
    <w:rsid w:val="00030D10"/>
    <w:rsid w:val="00031E16"/>
    <w:rsid w:val="00031FE2"/>
    <w:rsid w:val="0003217E"/>
    <w:rsid w:val="000330FE"/>
    <w:rsid w:val="00034032"/>
    <w:rsid w:val="000347FC"/>
    <w:rsid w:val="00035741"/>
    <w:rsid w:val="000367C1"/>
    <w:rsid w:val="00037AF7"/>
    <w:rsid w:val="00040677"/>
    <w:rsid w:val="00040F1A"/>
    <w:rsid w:val="000413ED"/>
    <w:rsid w:val="000413F7"/>
    <w:rsid w:val="00041AAD"/>
    <w:rsid w:val="00042C88"/>
    <w:rsid w:val="00043ADA"/>
    <w:rsid w:val="00043D94"/>
    <w:rsid w:val="00043E02"/>
    <w:rsid w:val="00044654"/>
    <w:rsid w:val="00044655"/>
    <w:rsid w:val="00044B6A"/>
    <w:rsid w:val="00045194"/>
    <w:rsid w:val="00045AE1"/>
    <w:rsid w:val="000467AA"/>
    <w:rsid w:val="000467C8"/>
    <w:rsid w:val="00046EAD"/>
    <w:rsid w:val="0005106F"/>
    <w:rsid w:val="000515C5"/>
    <w:rsid w:val="0005168C"/>
    <w:rsid w:val="00051A19"/>
    <w:rsid w:val="000521AB"/>
    <w:rsid w:val="0005313A"/>
    <w:rsid w:val="00053369"/>
    <w:rsid w:val="00054629"/>
    <w:rsid w:val="00054C7B"/>
    <w:rsid w:val="00055230"/>
    <w:rsid w:val="0005533F"/>
    <w:rsid w:val="00055972"/>
    <w:rsid w:val="00055B3C"/>
    <w:rsid w:val="00055FC2"/>
    <w:rsid w:val="000561EA"/>
    <w:rsid w:val="00056525"/>
    <w:rsid w:val="00056D15"/>
    <w:rsid w:val="00056D3E"/>
    <w:rsid w:val="00057A3D"/>
    <w:rsid w:val="00057DFF"/>
    <w:rsid w:val="000608A7"/>
    <w:rsid w:val="00060B92"/>
    <w:rsid w:val="000613E8"/>
    <w:rsid w:val="00061C18"/>
    <w:rsid w:val="00061EAC"/>
    <w:rsid w:val="00062E78"/>
    <w:rsid w:val="00064683"/>
    <w:rsid w:val="0006487B"/>
    <w:rsid w:val="00064F1C"/>
    <w:rsid w:val="000662E3"/>
    <w:rsid w:val="000664CC"/>
    <w:rsid w:val="00067139"/>
    <w:rsid w:val="000671A6"/>
    <w:rsid w:val="00067864"/>
    <w:rsid w:val="00071D67"/>
    <w:rsid w:val="00072448"/>
    <w:rsid w:val="0007290C"/>
    <w:rsid w:val="000734EF"/>
    <w:rsid w:val="00073586"/>
    <w:rsid w:val="00073939"/>
    <w:rsid w:val="00073CA6"/>
    <w:rsid w:val="00074229"/>
    <w:rsid w:val="000748FE"/>
    <w:rsid w:val="00074A04"/>
    <w:rsid w:val="00075272"/>
    <w:rsid w:val="00075982"/>
    <w:rsid w:val="00076D75"/>
    <w:rsid w:val="00076F0F"/>
    <w:rsid w:val="0007711B"/>
    <w:rsid w:val="0007755F"/>
    <w:rsid w:val="00080C06"/>
    <w:rsid w:val="00082305"/>
    <w:rsid w:val="00082324"/>
    <w:rsid w:val="00082719"/>
    <w:rsid w:val="0008309A"/>
    <w:rsid w:val="000841D3"/>
    <w:rsid w:val="0008575C"/>
    <w:rsid w:val="000876AB"/>
    <w:rsid w:val="00090E1A"/>
    <w:rsid w:val="00091566"/>
    <w:rsid w:val="00091AD3"/>
    <w:rsid w:val="00092679"/>
    <w:rsid w:val="00093018"/>
    <w:rsid w:val="000930A0"/>
    <w:rsid w:val="0009617A"/>
    <w:rsid w:val="00096511"/>
    <w:rsid w:val="00096721"/>
    <w:rsid w:val="000972E4"/>
    <w:rsid w:val="000A0078"/>
    <w:rsid w:val="000A0759"/>
    <w:rsid w:val="000A0830"/>
    <w:rsid w:val="000A0A10"/>
    <w:rsid w:val="000A108B"/>
    <w:rsid w:val="000A116E"/>
    <w:rsid w:val="000A172C"/>
    <w:rsid w:val="000A2555"/>
    <w:rsid w:val="000A275B"/>
    <w:rsid w:val="000A30EF"/>
    <w:rsid w:val="000A4A8B"/>
    <w:rsid w:val="000A562F"/>
    <w:rsid w:val="000A5768"/>
    <w:rsid w:val="000A60FE"/>
    <w:rsid w:val="000A63BE"/>
    <w:rsid w:val="000A72D4"/>
    <w:rsid w:val="000A7CB2"/>
    <w:rsid w:val="000A7E97"/>
    <w:rsid w:val="000B0AD4"/>
    <w:rsid w:val="000B0D43"/>
    <w:rsid w:val="000B1164"/>
    <w:rsid w:val="000B1DAB"/>
    <w:rsid w:val="000B1E6C"/>
    <w:rsid w:val="000B2198"/>
    <w:rsid w:val="000B2ABB"/>
    <w:rsid w:val="000B53A1"/>
    <w:rsid w:val="000B5637"/>
    <w:rsid w:val="000B595B"/>
    <w:rsid w:val="000B600F"/>
    <w:rsid w:val="000B63C4"/>
    <w:rsid w:val="000B6775"/>
    <w:rsid w:val="000B6C59"/>
    <w:rsid w:val="000B70F5"/>
    <w:rsid w:val="000C0D96"/>
    <w:rsid w:val="000C17D4"/>
    <w:rsid w:val="000C1986"/>
    <w:rsid w:val="000C2062"/>
    <w:rsid w:val="000C2981"/>
    <w:rsid w:val="000C2E13"/>
    <w:rsid w:val="000C3E73"/>
    <w:rsid w:val="000C405A"/>
    <w:rsid w:val="000C406E"/>
    <w:rsid w:val="000C4DDD"/>
    <w:rsid w:val="000C5A13"/>
    <w:rsid w:val="000C5C13"/>
    <w:rsid w:val="000C74BD"/>
    <w:rsid w:val="000C77F9"/>
    <w:rsid w:val="000C7F4F"/>
    <w:rsid w:val="000D0328"/>
    <w:rsid w:val="000D0333"/>
    <w:rsid w:val="000D0724"/>
    <w:rsid w:val="000D2863"/>
    <w:rsid w:val="000D2D1C"/>
    <w:rsid w:val="000D2F33"/>
    <w:rsid w:val="000D3521"/>
    <w:rsid w:val="000D366C"/>
    <w:rsid w:val="000D386E"/>
    <w:rsid w:val="000D4051"/>
    <w:rsid w:val="000D56A2"/>
    <w:rsid w:val="000D5773"/>
    <w:rsid w:val="000D5CFE"/>
    <w:rsid w:val="000D692D"/>
    <w:rsid w:val="000D7C88"/>
    <w:rsid w:val="000E1701"/>
    <w:rsid w:val="000E2022"/>
    <w:rsid w:val="000E2986"/>
    <w:rsid w:val="000E2E06"/>
    <w:rsid w:val="000E323F"/>
    <w:rsid w:val="000E3CC2"/>
    <w:rsid w:val="000E40AF"/>
    <w:rsid w:val="000E4207"/>
    <w:rsid w:val="000E4B0A"/>
    <w:rsid w:val="000E4B77"/>
    <w:rsid w:val="000E4C52"/>
    <w:rsid w:val="000E4E08"/>
    <w:rsid w:val="000E506E"/>
    <w:rsid w:val="000E5815"/>
    <w:rsid w:val="000E5D85"/>
    <w:rsid w:val="000E75F9"/>
    <w:rsid w:val="000E7E9D"/>
    <w:rsid w:val="000F047A"/>
    <w:rsid w:val="000F0DF0"/>
    <w:rsid w:val="000F11F6"/>
    <w:rsid w:val="000F148D"/>
    <w:rsid w:val="000F176C"/>
    <w:rsid w:val="000F2490"/>
    <w:rsid w:val="000F2CA0"/>
    <w:rsid w:val="000F4913"/>
    <w:rsid w:val="000F6A38"/>
    <w:rsid w:val="00100073"/>
    <w:rsid w:val="00100099"/>
    <w:rsid w:val="001000A1"/>
    <w:rsid w:val="001003D6"/>
    <w:rsid w:val="00100D04"/>
    <w:rsid w:val="00101936"/>
    <w:rsid w:val="00101DC4"/>
    <w:rsid w:val="00102551"/>
    <w:rsid w:val="001026E6"/>
    <w:rsid w:val="00102BF6"/>
    <w:rsid w:val="001030F3"/>
    <w:rsid w:val="00103802"/>
    <w:rsid w:val="00103874"/>
    <w:rsid w:val="00103DD5"/>
    <w:rsid w:val="00104752"/>
    <w:rsid w:val="001049B0"/>
    <w:rsid w:val="00107577"/>
    <w:rsid w:val="001077B7"/>
    <w:rsid w:val="001078E8"/>
    <w:rsid w:val="001101A6"/>
    <w:rsid w:val="0011029E"/>
    <w:rsid w:val="001105F5"/>
    <w:rsid w:val="001108B9"/>
    <w:rsid w:val="00110F6C"/>
    <w:rsid w:val="00111A6D"/>
    <w:rsid w:val="00112156"/>
    <w:rsid w:val="0011222D"/>
    <w:rsid w:val="001124BE"/>
    <w:rsid w:val="001129DB"/>
    <w:rsid w:val="00112BA3"/>
    <w:rsid w:val="00113139"/>
    <w:rsid w:val="00114359"/>
    <w:rsid w:val="00114513"/>
    <w:rsid w:val="0011559E"/>
    <w:rsid w:val="0011561A"/>
    <w:rsid w:val="00115C94"/>
    <w:rsid w:val="00115DA2"/>
    <w:rsid w:val="00115E4A"/>
    <w:rsid w:val="00115EED"/>
    <w:rsid w:val="0011618F"/>
    <w:rsid w:val="00116A69"/>
    <w:rsid w:val="00116BC5"/>
    <w:rsid w:val="001171E4"/>
    <w:rsid w:val="001175B0"/>
    <w:rsid w:val="00120134"/>
    <w:rsid w:val="001205FD"/>
    <w:rsid w:val="0012143E"/>
    <w:rsid w:val="0012191B"/>
    <w:rsid w:val="00123594"/>
    <w:rsid w:val="001252FE"/>
    <w:rsid w:val="00125559"/>
    <w:rsid w:val="00126F0E"/>
    <w:rsid w:val="00127895"/>
    <w:rsid w:val="00127C6A"/>
    <w:rsid w:val="00127ED6"/>
    <w:rsid w:val="00127F80"/>
    <w:rsid w:val="001302EC"/>
    <w:rsid w:val="00130478"/>
    <w:rsid w:val="0013103E"/>
    <w:rsid w:val="0013147A"/>
    <w:rsid w:val="00131630"/>
    <w:rsid w:val="00131714"/>
    <w:rsid w:val="00131A79"/>
    <w:rsid w:val="001322A4"/>
    <w:rsid w:val="001344BA"/>
    <w:rsid w:val="001353C3"/>
    <w:rsid w:val="00135690"/>
    <w:rsid w:val="00135BD3"/>
    <w:rsid w:val="00136767"/>
    <w:rsid w:val="00136A74"/>
    <w:rsid w:val="00136BDD"/>
    <w:rsid w:val="0013726A"/>
    <w:rsid w:val="00137543"/>
    <w:rsid w:val="0013760E"/>
    <w:rsid w:val="001379C5"/>
    <w:rsid w:val="00140416"/>
    <w:rsid w:val="00140678"/>
    <w:rsid w:val="00140C26"/>
    <w:rsid w:val="001411C6"/>
    <w:rsid w:val="00142529"/>
    <w:rsid w:val="00142799"/>
    <w:rsid w:val="0014298C"/>
    <w:rsid w:val="0014385A"/>
    <w:rsid w:val="00143F97"/>
    <w:rsid w:val="00145657"/>
    <w:rsid w:val="00146350"/>
    <w:rsid w:val="00146DAE"/>
    <w:rsid w:val="00147CFF"/>
    <w:rsid w:val="00147E0C"/>
    <w:rsid w:val="0015028D"/>
    <w:rsid w:val="00151B4E"/>
    <w:rsid w:val="00151B9D"/>
    <w:rsid w:val="00151DD2"/>
    <w:rsid w:val="00151F0E"/>
    <w:rsid w:val="00152347"/>
    <w:rsid w:val="00153533"/>
    <w:rsid w:val="001537D6"/>
    <w:rsid w:val="00153C08"/>
    <w:rsid w:val="00154FED"/>
    <w:rsid w:val="001559C1"/>
    <w:rsid w:val="00155C99"/>
    <w:rsid w:val="00156457"/>
    <w:rsid w:val="0016146E"/>
    <w:rsid w:val="00161A9A"/>
    <w:rsid w:val="001637D5"/>
    <w:rsid w:val="0016559F"/>
    <w:rsid w:val="00165648"/>
    <w:rsid w:val="00167101"/>
    <w:rsid w:val="001673C6"/>
    <w:rsid w:val="00167439"/>
    <w:rsid w:val="0017132E"/>
    <w:rsid w:val="00171939"/>
    <w:rsid w:val="001735B5"/>
    <w:rsid w:val="00173FC2"/>
    <w:rsid w:val="001742D4"/>
    <w:rsid w:val="00174539"/>
    <w:rsid w:val="00174709"/>
    <w:rsid w:val="00174A06"/>
    <w:rsid w:val="001803D4"/>
    <w:rsid w:val="00181CEA"/>
    <w:rsid w:val="0018221F"/>
    <w:rsid w:val="001827CF"/>
    <w:rsid w:val="00182DDC"/>
    <w:rsid w:val="00183245"/>
    <w:rsid w:val="001832D5"/>
    <w:rsid w:val="00183770"/>
    <w:rsid w:val="00184517"/>
    <w:rsid w:val="00184A17"/>
    <w:rsid w:val="00184AA4"/>
    <w:rsid w:val="00185EB1"/>
    <w:rsid w:val="00187219"/>
    <w:rsid w:val="001878A2"/>
    <w:rsid w:val="001909A6"/>
    <w:rsid w:val="00190C09"/>
    <w:rsid w:val="001912BB"/>
    <w:rsid w:val="0019196D"/>
    <w:rsid w:val="0019210E"/>
    <w:rsid w:val="0019230B"/>
    <w:rsid w:val="00192618"/>
    <w:rsid w:val="001926C5"/>
    <w:rsid w:val="00192977"/>
    <w:rsid w:val="00193AE9"/>
    <w:rsid w:val="00194120"/>
    <w:rsid w:val="00194BA9"/>
    <w:rsid w:val="00195337"/>
    <w:rsid w:val="0019657F"/>
    <w:rsid w:val="001965AA"/>
    <w:rsid w:val="001A1102"/>
    <w:rsid w:val="001A1150"/>
    <w:rsid w:val="001A1EB9"/>
    <w:rsid w:val="001A379D"/>
    <w:rsid w:val="001A3C68"/>
    <w:rsid w:val="001A43B7"/>
    <w:rsid w:val="001A4527"/>
    <w:rsid w:val="001A4E8B"/>
    <w:rsid w:val="001A5715"/>
    <w:rsid w:val="001A6741"/>
    <w:rsid w:val="001A6804"/>
    <w:rsid w:val="001A7215"/>
    <w:rsid w:val="001B0038"/>
    <w:rsid w:val="001B0397"/>
    <w:rsid w:val="001B07E6"/>
    <w:rsid w:val="001B0A89"/>
    <w:rsid w:val="001B14E4"/>
    <w:rsid w:val="001B192B"/>
    <w:rsid w:val="001B19B3"/>
    <w:rsid w:val="001B33D0"/>
    <w:rsid w:val="001B4D2C"/>
    <w:rsid w:val="001B5C8E"/>
    <w:rsid w:val="001B5F73"/>
    <w:rsid w:val="001B6322"/>
    <w:rsid w:val="001C064E"/>
    <w:rsid w:val="001C0CFE"/>
    <w:rsid w:val="001C165F"/>
    <w:rsid w:val="001C166F"/>
    <w:rsid w:val="001C296D"/>
    <w:rsid w:val="001C34F6"/>
    <w:rsid w:val="001C36A1"/>
    <w:rsid w:val="001C38F3"/>
    <w:rsid w:val="001C3C93"/>
    <w:rsid w:val="001C5143"/>
    <w:rsid w:val="001C5460"/>
    <w:rsid w:val="001C5FCA"/>
    <w:rsid w:val="001C6085"/>
    <w:rsid w:val="001C60A8"/>
    <w:rsid w:val="001C6621"/>
    <w:rsid w:val="001C6FC9"/>
    <w:rsid w:val="001C7DFF"/>
    <w:rsid w:val="001D0A6D"/>
    <w:rsid w:val="001D0B24"/>
    <w:rsid w:val="001D0C53"/>
    <w:rsid w:val="001D0C6A"/>
    <w:rsid w:val="001D0F8F"/>
    <w:rsid w:val="001D19BC"/>
    <w:rsid w:val="001D2AB0"/>
    <w:rsid w:val="001D3764"/>
    <w:rsid w:val="001D40D1"/>
    <w:rsid w:val="001D46CA"/>
    <w:rsid w:val="001D4B0B"/>
    <w:rsid w:val="001D4D5E"/>
    <w:rsid w:val="001D538F"/>
    <w:rsid w:val="001D5E38"/>
    <w:rsid w:val="001D6485"/>
    <w:rsid w:val="001D792A"/>
    <w:rsid w:val="001E0288"/>
    <w:rsid w:val="001E0364"/>
    <w:rsid w:val="001E10CC"/>
    <w:rsid w:val="001E2126"/>
    <w:rsid w:val="001E2B58"/>
    <w:rsid w:val="001E494D"/>
    <w:rsid w:val="001E4A4F"/>
    <w:rsid w:val="001E5A58"/>
    <w:rsid w:val="001E6BD1"/>
    <w:rsid w:val="001E717D"/>
    <w:rsid w:val="001E720A"/>
    <w:rsid w:val="001F03D4"/>
    <w:rsid w:val="001F0614"/>
    <w:rsid w:val="001F0F95"/>
    <w:rsid w:val="001F1D97"/>
    <w:rsid w:val="001F3382"/>
    <w:rsid w:val="001F4799"/>
    <w:rsid w:val="001F4B06"/>
    <w:rsid w:val="001F51F2"/>
    <w:rsid w:val="001F5295"/>
    <w:rsid w:val="00200783"/>
    <w:rsid w:val="00200D6C"/>
    <w:rsid w:val="00201BDF"/>
    <w:rsid w:val="002023CF"/>
    <w:rsid w:val="00202812"/>
    <w:rsid w:val="00203583"/>
    <w:rsid w:val="0020384F"/>
    <w:rsid w:val="00203992"/>
    <w:rsid w:val="00203B81"/>
    <w:rsid w:val="00203F9D"/>
    <w:rsid w:val="00204E38"/>
    <w:rsid w:val="002055DE"/>
    <w:rsid w:val="00205958"/>
    <w:rsid w:val="00205B3D"/>
    <w:rsid w:val="00205FF2"/>
    <w:rsid w:val="002060E3"/>
    <w:rsid w:val="002069E2"/>
    <w:rsid w:val="00206A31"/>
    <w:rsid w:val="00207714"/>
    <w:rsid w:val="002078C3"/>
    <w:rsid w:val="002102E0"/>
    <w:rsid w:val="00210D28"/>
    <w:rsid w:val="00211A3D"/>
    <w:rsid w:val="00211B76"/>
    <w:rsid w:val="002122D8"/>
    <w:rsid w:val="00214B05"/>
    <w:rsid w:val="00216441"/>
    <w:rsid w:val="002169BD"/>
    <w:rsid w:val="00216BC3"/>
    <w:rsid w:val="00220525"/>
    <w:rsid w:val="00220A87"/>
    <w:rsid w:val="00221501"/>
    <w:rsid w:val="00221CCB"/>
    <w:rsid w:val="0022377E"/>
    <w:rsid w:val="0022378E"/>
    <w:rsid w:val="00224070"/>
    <w:rsid w:val="00224572"/>
    <w:rsid w:val="002250C4"/>
    <w:rsid w:val="002256CA"/>
    <w:rsid w:val="00225C3A"/>
    <w:rsid w:val="002267F2"/>
    <w:rsid w:val="00226D1B"/>
    <w:rsid w:val="002279A0"/>
    <w:rsid w:val="002317AF"/>
    <w:rsid w:val="00231D43"/>
    <w:rsid w:val="00232286"/>
    <w:rsid w:val="00232B02"/>
    <w:rsid w:val="00232DA1"/>
    <w:rsid w:val="00233370"/>
    <w:rsid w:val="00233EF7"/>
    <w:rsid w:val="0023440B"/>
    <w:rsid w:val="0023484B"/>
    <w:rsid w:val="00234954"/>
    <w:rsid w:val="00235113"/>
    <w:rsid w:val="002354B8"/>
    <w:rsid w:val="002354DE"/>
    <w:rsid w:val="00235574"/>
    <w:rsid w:val="00235F3D"/>
    <w:rsid w:val="00240318"/>
    <w:rsid w:val="00240983"/>
    <w:rsid w:val="00241CE8"/>
    <w:rsid w:val="00241FD6"/>
    <w:rsid w:val="00242E22"/>
    <w:rsid w:val="00243719"/>
    <w:rsid w:val="00244972"/>
    <w:rsid w:val="002449A1"/>
    <w:rsid w:val="002449FC"/>
    <w:rsid w:val="00246539"/>
    <w:rsid w:val="00246C68"/>
    <w:rsid w:val="0024707F"/>
    <w:rsid w:val="00247233"/>
    <w:rsid w:val="00247712"/>
    <w:rsid w:val="00247C8A"/>
    <w:rsid w:val="00247E18"/>
    <w:rsid w:val="00247F66"/>
    <w:rsid w:val="002511DC"/>
    <w:rsid w:val="002512E8"/>
    <w:rsid w:val="00251EEF"/>
    <w:rsid w:val="00252C8F"/>
    <w:rsid w:val="0025338C"/>
    <w:rsid w:val="00253900"/>
    <w:rsid w:val="00254F75"/>
    <w:rsid w:val="00255126"/>
    <w:rsid w:val="00255CE9"/>
    <w:rsid w:val="00255F47"/>
    <w:rsid w:val="002607A8"/>
    <w:rsid w:val="00261B83"/>
    <w:rsid w:val="00264038"/>
    <w:rsid w:val="00264130"/>
    <w:rsid w:val="002642A3"/>
    <w:rsid w:val="002642C0"/>
    <w:rsid w:val="00264A4E"/>
    <w:rsid w:val="00264B59"/>
    <w:rsid w:val="00266535"/>
    <w:rsid w:val="00266784"/>
    <w:rsid w:val="00266979"/>
    <w:rsid w:val="00266C83"/>
    <w:rsid w:val="00266D60"/>
    <w:rsid w:val="00267038"/>
    <w:rsid w:val="002700E2"/>
    <w:rsid w:val="00272681"/>
    <w:rsid w:val="0027288B"/>
    <w:rsid w:val="00273214"/>
    <w:rsid w:val="00273485"/>
    <w:rsid w:val="0027417F"/>
    <w:rsid w:val="00274AD6"/>
    <w:rsid w:val="0027602D"/>
    <w:rsid w:val="002763AD"/>
    <w:rsid w:val="002764A0"/>
    <w:rsid w:val="00276BEE"/>
    <w:rsid w:val="00280B75"/>
    <w:rsid w:val="00280D99"/>
    <w:rsid w:val="0028151E"/>
    <w:rsid w:val="00281B9E"/>
    <w:rsid w:val="00284A80"/>
    <w:rsid w:val="00284C60"/>
    <w:rsid w:val="002851DE"/>
    <w:rsid w:val="0028553C"/>
    <w:rsid w:val="002906AA"/>
    <w:rsid w:val="0029077B"/>
    <w:rsid w:val="0029082A"/>
    <w:rsid w:val="00291C50"/>
    <w:rsid w:val="002923F0"/>
    <w:rsid w:val="002924DD"/>
    <w:rsid w:val="00292954"/>
    <w:rsid w:val="002931C0"/>
    <w:rsid w:val="0029335D"/>
    <w:rsid w:val="00293A7D"/>
    <w:rsid w:val="00294015"/>
    <w:rsid w:val="00294CAF"/>
    <w:rsid w:val="00295287"/>
    <w:rsid w:val="0029548B"/>
    <w:rsid w:val="00295CC5"/>
    <w:rsid w:val="00295D39"/>
    <w:rsid w:val="002960C9"/>
    <w:rsid w:val="00296265"/>
    <w:rsid w:val="00297016"/>
    <w:rsid w:val="00297E37"/>
    <w:rsid w:val="002A0D59"/>
    <w:rsid w:val="002A0DC4"/>
    <w:rsid w:val="002A153A"/>
    <w:rsid w:val="002A29EA"/>
    <w:rsid w:val="002A3F3C"/>
    <w:rsid w:val="002A4EC8"/>
    <w:rsid w:val="002A4FFD"/>
    <w:rsid w:val="002A5E55"/>
    <w:rsid w:val="002A618D"/>
    <w:rsid w:val="002A6344"/>
    <w:rsid w:val="002A7441"/>
    <w:rsid w:val="002A7625"/>
    <w:rsid w:val="002A77D5"/>
    <w:rsid w:val="002A7E72"/>
    <w:rsid w:val="002A7EAC"/>
    <w:rsid w:val="002B0DBC"/>
    <w:rsid w:val="002B1A68"/>
    <w:rsid w:val="002B377E"/>
    <w:rsid w:val="002B37BE"/>
    <w:rsid w:val="002B40E8"/>
    <w:rsid w:val="002B48B4"/>
    <w:rsid w:val="002B5EE0"/>
    <w:rsid w:val="002B635C"/>
    <w:rsid w:val="002B652B"/>
    <w:rsid w:val="002B6C84"/>
    <w:rsid w:val="002B6F87"/>
    <w:rsid w:val="002B7050"/>
    <w:rsid w:val="002B739A"/>
    <w:rsid w:val="002C10FD"/>
    <w:rsid w:val="002C133E"/>
    <w:rsid w:val="002C146D"/>
    <w:rsid w:val="002C15D3"/>
    <w:rsid w:val="002C166C"/>
    <w:rsid w:val="002C17CA"/>
    <w:rsid w:val="002C1DD8"/>
    <w:rsid w:val="002C25D7"/>
    <w:rsid w:val="002C38D8"/>
    <w:rsid w:val="002C58D5"/>
    <w:rsid w:val="002C614A"/>
    <w:rsid w:val="002C6278"/>
    <w:rsid w:val="002D09FB"/>
    <w:rsid w:val="002D127B"/>
    <w:rsid w:val="002D17F8"/>
    <w:rsid w:val="002D1F4F"/>
    <w:rsid w:val="002D1FA1"/>
    <w:rsid w:val="002D49DD"/>
    <w:rsid w:val="002D52BA"/>
    <w:rsid w:val="002D674F"/>
    <w:rsid w:val="002D7ADF"/>
    <w:rsid w:val="002D7ED5"/>
    <w:rsid w:val="002E03F0"/>
    <w:rsid w:val="002E0C92"/>
    <w:rsid w:val="002E1278"/>
    <w:rsid w:val="002E2DC9"/>
    <w:rsid w:val="002E2EAC"/>
    <w:rsid w:val="002E32AB"/>
    <w:rsid w:val="002E3930"/>
    <w:rsid w:val="002E4088"/>
    <w:rsid w:val="002E413D"/>
    <w:rsid w:val="002E4801"/>
    <w:rsid w:val="002E65A8"/>
    <w:rsid w:val="002E765F"/>
    <w:rsid w:val="002E7712"/>
    <w:rsid w:val="002E7ACD"/>
    <w:rsid w:val="002F0012"/>
    <w:rsid w:val="002F1296"/>
    <w:rsid w:val="002F1EAF"/>
    <w:rsid w:val="002F2106"/>
    <w:rsid w:val="002F4334"/>
    <w:rsid w:val="002F4675"/>
    <w:rsid w:val="002F4751"/>
    <w:rsid w:val="002F4B10"/>
    <w:rsid w:val="002F56A8"/>
    <w:rsid w:val="002F6B09"/>
    <w:rsid w:val="002F6B51"/>
    <w:rsid w:val="002F6BDF"/>
    <w:rsid w:val="002F6C97"/>
    <w:rsid w:val="002F6DE4"/>
    <w:rsid w:val="00300931"/>
    <w:rsid w:val="00301287"/>
    <w:rsid w:val="0030136C"/>
    <w:rsid w:val="00302248"/>
    <w:rsid w:val="00302288"/>
    <w:rsid w:val="003025AC"/>
    <w:rsid w:val="003027DB"/>
    <w:rsid w:val="003034E8"/>
    <w:rsid w:val="003045BC"/>
    <w:rsid w:val="003068D5"/>
    <w:rsid w:val="00307731"/>
    <w:rsid w:val="0030798F"/>
    <w:rsid w:val="0031014D"/>
    <w:rsid w:val="003105E2"/>
    <w:rsid w:val="003119F7"/>
    <w:rsid w:val="00311D6D"/>
    <w:rsid w:val="003121FB"/>
    <w:rsid w:val="003125A6"/>
    <w:rsid w:val="00312B25"/>
    <w:rsid w:val="00312CC7"/>
    <w:rsid w:val="00313CC3"/>
    <w:rsid w:val="00314128"/>
    <w:rsid w:val="00314B45"/>
    <w:rsid w:val="003150C8"/>
    <w:rsid w:val="003150FF"/>
    <w:rsid w:val="003151BA"/>
    <w:rsid w:val="003156B9"/>
    <w:rsid w:val="00315ADA"/>
    <w:rsid w:val="0031651E"/>
    <w:rsid w:val="00320666"/>
    <w:rsid w:val="00320BAB"/>
    <w:rsid w:val="00321457"/>
    <w:rsid w:val="003234CC"/>
    <w:rsid w:val="00323613"/>
    <w:rsid w:val="003248CE"/>
    <w:rsid w:val="003255B6"/>
    <w:rsid w:val="0032566C"/>
    <w:rsid w:val="00325A1E"/>
    <w:rsid w:val="003262BB"/>
    <w:rsid w:val="00326C39"/>
    <w:rsid w:val="003315F6"/>
    <w:rsid w:val="00331647"/>
    <w:rsid w:val="00331A35"/>
    <w:rsid w:val="00332354"/>
    <w:rsid w:val="003324A2"/>
    <w:rsid w:val="00332FD7"/>
    <w:rsid w:val="00333264"/>
    <w:rsid w:val="003334F6"/>
    <w:rsid w:val="00333EE2"/>
    <w:rsid w:val="003340A0"/>
    <w:rsid w:val="0033443D"/>
    <w:rsid w:val="00334734"/>
    <w:rsid w:val="00334C39"/>
    <w:rsid w:val="00335154"/>
    <w:rsid w:val="00335478"/>
    <w:rsid w:val="00335690"/>
    <w:rsid w:val="00336320"/>
    <w:rsid w:val="0033679F"/>
    <w:rsid w:val="00336972"/>
    <w:rsid w:val="0033734D"/>
    <w:rsid w:val="0033788D"/>
    <w:rsid w:val="00340E23"/>
    <w:rsid w:val="00341F03"/>
    <w:rsid w:val="003426BF"/>
    <w:rsid w:val="003430F5"/>
    <w:rsid w:val="00343494"/>
    <w:rsid w:val="00343A01"/>
    <w:rsid w:val="00343C3F"/>
    <w:rsid w:val="00343CFB"/>
    <w:rsid w:val="00344C00"/>
    <w:rsid w:val="00344D33"/>
    <w:rsid w:val="00344E5D"/>
    <w:rsid w:val="00344F56"/>
    <w:rsid w:val="00344F9C"/>
    <w:rsid w:val="0034586A"/>
    <w:rsid w:val="00346CC2"/>
    <w:rsid w:val="00347456"/>
    <w:rsid w:val="003478B8"/>
    <w:rsid w:val="00347CCC"/>
    <w:rsid w:val="00347DD7"/>
    <w:rsid w:val="003504D7"/>
    <w:rsid w:val="00350540"/>
    <w:rsid w:val="003509F4"/>
    <w:rsid w:val="003511D7"/>
    <w:rsid w:val="0035261C"/>
    <w:rsid w:val="003527BD"/>
    <w:rsid w:val="00352E8D"/>
    <w:rsid w:val="003553F4"/>
    <w:rsid w:val="00355737"/>
    <w:rsid w:val="003558C6"/>
    <w:rsid w:val="0035700B"/>
    <w:rsid w:val="00357F1C"/>
    <w:rsid w:val="00360C1C"/>
    <w:rsid w:val="00360E78"/>
    <w:rsid w:val="003611DB"/>
    <w:rsid w:val="0036466D"/>
    <w:rsid w:val="00366178"/>
    <w:rsid w:val="00366C1C"/>
    <w:rsid w:val="00367A16"/>
    <w:rsid w:val="00370B50"/>
    <w:rsid w:val="0037132E"/>
    <w:rsid w:val="003714D3"/>
    <w:rsid w:val="00371A10"/>
    <w:rsid w:val="00372DC9"/>
    <w:rsid w:val="00372EA5"/>
    <w:rsid w:val="003747AD"/>
    <w:rsid w:val="00375851"/>
    <w:rsid w:val="003758BF"/>
    <w:rsid w:val="0037612E"/>
    <w:rsid w:val="00376358"/>
    <w:rsid w:val="00377067"/>
    <w:rsid w:val="003802B0"/>
    <w:rsid w:val="003809E4"/>
    <w:rsid w:val="00380EFC"/>
    <w:rsid w:val="003819CB"/>
    <w:rsid w:val="00382BE4"/>
    <w:rsid w:val="00383978"/>
    <w:rsid w:val="00383983"/>
    <w:rsid w:val="00386269"/>
    <w:rsid w:val="00386684"/>
    <w:rsid w:val="00386971"/>
    <w:rsid w:val="003869BB"/>
    <w:rsid w:val="00386B69"/>
    <w:rsid w:val="00386D86"/>
    <w:rsid w:val="00387AB3"/>
    <w:rsid w:val="003907D5"/>
    <w:rsid w:val="003924C7"/>
    <w:rsid w:val="00392A63"/>
    <w:rsid w:val="00393430"/>
    <w:rsid w:val="00393623"/>
    <w:rsid w:val="00394C21"/>
    <w:rsid w:val="00394E9F"/>
    <w:rsid w:val="00395128"/>
    <w:rsid w:val="003953E5"/>
    <w:rsid w:val="003959D5"/>
    <w:rsid w:val="00396601"/>
    <w:rsid w:val="00396EB2"/>
    <w:rsid w:val="003A2082"/>
    <w:rsid w:val="003A2934"/>
    <w:rsid w:val="003A30A9"/>
    <w:rsid w:val="003A3C4F"/>
    <w:rsid w:val="003A3CEA"/>
    <w:rsid w:val="003A3E76"/>
    <w:rsid w:val="003A4259"/>
    <w:rsid w:val="003A55AF"/>
    <w:rsid w:val="003A5B59"/>
    <w:rsid w:val="003A5BEF"/>
    <w:rsid w:val="003A69A2"/>
    <w:rsid w:val="003A6FFC"/>
    <w:rsid w:val="003A70C3"/>
    <w:rsid w:val="003A796B"/>
    <w:rsid w:val="003B11E6"/>
    <w:rsid w:val="003B146A"/>
    <w:rsid w:val="003B1A8C"/>
    <w:rsid w:val="003B2760"/>
    <w:rsid w:val="003B2E98"/>
    <w:rsid w:val="003B34E5"/>
    <w:rsid w:val="003B3F81"/>
    <w:rsid w:val="003B48E8"/>
    <w:rsid w:val="003B5704"/>
    <w:rsid w:val="003B5B1D"/>
    <w:rsid w:val="003B5F35"/>
    <w:rsid w:val="003B643A"/>
    <w:rsid w:val="003B672C"/>
    <w:rsid w:val="003B67D6"/>
    <w:rsid w:val="003B7031"/>
    <w:rsid w:val="003C04F6"/>
    <w:rsid w:val="003C080C"/>
    <w:rsid w:val="003C0977"/>
    <w:rsid w:val="003C0B9F"/>
    <w:rsid w:val="003C105B"/>
    <w:rsid w:val="003C26C1"/>
    <w:rsid w:val="003C47E7"/>
    <w:rsid w:val="003C5272"/>
    <w:rsid w:val="003C6384"/>
    <w:rsid w:val="003C6479"/>
    <w:rsid w:val="003C68AF"/>
    <w:rsid w:val="003C7F76"/>
    <w:rsid w:val="003D29FB"/>
    <w:rsid w:val="003D2B2D"/>
    <w:rsid w:val="003D3235"/>
    <w:rsid w:val="003D35A1"/>
    <w:rsid w:val="003D3708"/>
    <w:rsid w:val="003D388B"/>
    <w:rsid w:val="003D435B"/>
    <w:rsid w:val="003D5772"/>
    <w:rsid w:val="003D5CB8"/>
    <w:rsid w:val="003D631C"/>
    <w:rsid w:val="003D6347"/>
    <w:rsid w:val="003D72C6"/>
    <w:rsid w:val="003D72E8"/>
    <w:rsid w:val="003E12EE"/>
    <w:rsid w:val="003E1AE8"/>
    <w:rsid w:val="003E29FE"/>
    <w:rsid w:val="003E3DCC"/>
    <w:rsid w:val="003E5459"/>
    <w:rsid w:val="003E5C2F"/>
    <w:rsid w:val="003E6852"/>
    <w:rsid w:val="003E7B07"/>
    <w:rsid w:val="003F0029"/>
    <w:rsid w:val="003F02DC"/>
    <w:rsid w:val="003F0322"/>
    <w:rsid w:val="003F040D"/>
    <w:rsid w:val="003F0803"/>
    <w:rsid w:val="003F0D66"/>
    <w:rsid w:val="003F0DDE"/>
    <w:rsid w:val="003F1E0E"/>
    <w:rsid w:val="003F2425"/>
    <w:rsid w:val="003F2C11"/>
    <w:rsid w:val="003F2C16"/>
    <w:rsid w:val="003F3636"/>
    <w:rsid w:val="003F367E"/>
    <w:rsid w:val="003F4F73"/>
    <w:rsid w:val="003F68CC"/>
    <w:rsid w:val="003F6AC9"/>
    <w:rsid w:val="003F77BC"/>
    <w:rsid w:val="00400751"/>
    <w:rsid w:val="00401D28"/>
    <w:rsid w:val="00401E7A"/>
    <w:rsid w:val="00401FE4"/>
    <w:rsid w:val="004021EF"/>
    <w:rsid w:val="00402811"/>
    <w:rsid w:val="0040354B"/>
    <w:rsid w:val="00403FD9"/>
    <w:rsid w:val="00404908"/>
    <w:rsid w:val="0040579F"/>
    <w:rsid w:val="004057E3"/>
    <w:rsid w:val="00406D04"/>
    <w:rsid w:val="00407189"/>
    <w:rsid w:val="00407E6B"/>
    <w:rsid w:val="00410AB9"/>
    <w:rsid w:val="004114D7"/>
    <w:rsid w:val="0041299B"/>
    <w:rsid w:val="00413BD1"/>
    <w:rsid w:val="00414677"/>
    <w:rsid w:val="0041496B"/>
    <w:rsid w:val="00415100"/>
    <w:rsid w:val="00415223"/>
    <w:rsid w:val="0041601A"/>
    <w:rsid w:val="004160F7"/>
    <w:rsid w:val="00417DAF"/>
    <w:rsid w:val="00421B13"/>
    <w:rsid w:val="00423788"/>
    <w:rsid w:val="00423C40"/>
    <w:rsid w:val="00423DEA"/>
    <w:rsid w:val="0042402D"/>
    <w:rsid w:val="00424199"/>
    <w:rsid w:val="00424483"/>
    <w:rsid w:val="00424AA5"/>
    <w:rsid w:val="00425C7E"/>
    <w:rsid w:val="00425F93"/>
    <w:rsid w:val="00426709"/>
    <w:rsid w:val="00426922"/>
    <w:rsid w:val="00426B05"/>
    <w:rsid w:val="00426F1B"/>
    <w:rsid w:val="004276D0"/>
    <w:rsid w:val="0043121A"/>
    <w:rsid w:val="00433805"/>
    <w:rsid w:val="00433AB0"/>
    <w:rsid w:val="004341E3"/>
    <w:rsid w:val="0043427B"/>
    <w:rsid w:val="0043514A"/>
    <w:rsid w:val="0043588D"/>
    <w:rsid w:val="00435B00"/>
    <w:rsid w:val="00435EB1"/>
    <w:rsid w:val="004368FA"/>
    <w:rsid w:val="00436B8F"/>
    <w:rsid w:val="00436FA4"/>
    <w:rsid w:val="00437681"/>
    <w:rsid w:val="00437826"/>
    <w:rsid w:val="0044080A"/>
    <w:rsid w:val="00440873"/>
    <w:rsid w:val="004412A2"/>
    <w:rsid w:val="00441ED5"/>
    <w:rsid w:val="0044360A"/>
    <w:rsid w:val="00444C7C"/>
    <w:rsid w:val="00445633"/>
    <w:rsid w:val="00445AF2"/>
    <w:rsid w:val="0044722A"/>
    <w:rsid w:val="004501B9"/>
    <w:rsid w:val="00450752"/>
    <w:rsid w:val="004513CD"/>
    <w:rsid w:val="004518E3"/>
    <w:rsid w:val="00451984"/>
    <w:rsid w:val="00451CDF"/>
    <w:rsid w:val="00451EF0"/>
    <w:rsid w:val="00452266"/>
    <w:rsid w:val="0045237A"/>
    <w:rsid w:val="00452671"/>
    <w:rsid w:val="00452771"/>
    <w:rsid w:val="0045309E"/>
    <w:rsid w:val="00453D4C"/>
    <w:rsid w:val="00453FEC"/>
    <w:rsid w:val="00454529"/>
    <w:rsid w:val="00454D06"/>
    <w:rsid w:val="00455756"/>
    <w:rsid w:val="00455918"/>
    <w:rsid w:val="00456242"/>
    <w:rsid w:val="004567AC"/>
    <w:rsid w:val="0045699E"/>
    <w:rsid w:val="00461E92"/>
    <w:rsid w:val="0046332C"/>
    <w:rsid w:val="004637DA"/>
    <w:rsid w:val="00465E92"/>
    <w:rsid w:val="00466099"/>
    <w:rsid w:val="00466FB2"/>
    <w:rsid w:val="004718D6"/>
    <w:rsid w:val="004723BA"/>
    <w:rsid w:val="004726A1"/>
    <w:rsid w:val="00472755"/>
    <w:rsid w:val="0047275C"/>
    <w:rsid w:val="00472AEF"/>
    <w:rsid w:val="00473535"/>
    <w:rsid w:val="00474707"/>
    <w:rsid w:val="0047541C"/>
    <w:rsid w:val="00475DD7"/>
    <w:rsid w:val="00476742"/>
    <w:rsid w:val="00477C33"/>
    <w:rsid w:val="00480705"/>
    <w:rsid w:val="00480770"/>
    <w:rsid w:val="00480BC8"/>
    <w:rsid w:val="00480DBF"/>
    <w:rsid w:val="00483410"/>
    <w:rsid w:val="00483492"/>
    <w:rsid w:val="00483E15"/>
    <w:rsid w:val="00484392"/>
    <w:rsid w:val="00484749"/>
    <w:rsid w:val="004856FE"/>
    <w:rsid w:val="004858D5"/>
    <w:rsid w:val="00485CC4"/>
    <w:rsid w:val="004864C9"/>
    <w:rsid w:val="00486BEC"/>
    <w:rsid w:val="00487E76"/>
    <w:rsid w:val="00492422"/>
    <w:rsid w:val="00493738"/>
    <w:rsid w:val="0049383D"/>
    <w:rsid w:val="00493CAF"/>
    <w:rsid w:val="0049415E"/>
    <w:rsid w:val="004942BF"/>
    <w:rsid w:val="00496146"/>
    <w:rsid w:val="004962A2"/>
    <w:rsid w:val="00497D13"/>
    <w:rsid w:val="004A0C90"/>
    <w:rsid w:val="004A1F6A"/>
    <w:rsid w:val="004A38BD"/>
    <w:rsid w:val="004A3B40"/>
    <w:rsid w:val="004A3ECE"/>
    <w:rsid w:val="004A3F7E"/>
    <w:rsid w:val="004A4D09"/>
    <w:rsid w:val="004A5F81"/>
    <w:rsid w:val="004A6FC8"/>
    <w:rsid w:val="004A78A1"/>
    <w:rsid w:val="004A7C1B"/>
    <w:rsid w:val="004A7D86"/>
    <w:rsid w:val="004B088E"/>
    <w:rsid w:val="004B0BAF"/>
    <w:rsid w:val="004B29E2"/>
    <w:rsid w:val="004B36FB"/>
    <w:rsid w:val="004B390D"/>
    <w:rsid w:val="004B3ED0"/>
    <w:rsid w:val="004B51C2"/>
    <w:rsid w:val="004B5438"/>
    <w:rsid w:val="004B6577"/>
    <w:rsid w:val="004B7606"/>
    <w:rsid w:val="004B7CB3"/>
    <w:rsid w:val="004B7D8E"/>
    <w:rsid w:val="004C0019"/>
    <w:rsid w:val="004C0F97"/>
    <w:rsid w:val="004C14B7"/>
    <w:rsid w:val="004C19FB"/>
    <w:rsid w:val="004C24B0"/>
    <w:rsid w:val="004C36CD"/>
    <w:rsid w:val="004C4217"/>
    <w:rsid w:val="004C427B"/>
    <w:rsid w:val="004C48E6"/>
    <w:rsid w:val="004C4FDD"/>
    <w:rsid w:val="004C535F"/>
    <w:rsid w:val="004C6D21"/>
    <w:rsid w:val="004C6EAB"/>
    <w:rsid w:val="004C7058"/>
    <w:rsid w:val="004C7777"/>
    <w:rsid w:val="004C7ACF"/>
    <w:rsid w:val="004D08D1"/>
    <w:rsid w:val="004D15C9"/>
    <w:rsid w:val="004D15F2"/>
    <w:rsid w:val="004D16E4"/>
    <w:rsid w:val="004D2A1F"/>
    <w:rsid w:val="004D3692"/>
    <w:rsid w:val="004D3A59"/>
    <w:rsid w:val="004D421C"/>
    <w:rsid w:val="004D4F7B"/>
    <w:rsid w:val="004D549E"/>
    <w:rsid w:val="004D7901"/>
    <w:rsid w:val="004D7C10"/>
    <w:rsid w:val="004D7EAF"/>
    <w:rsid w:val="004E07DA"/>
    <w:rsid w:val="004E11A3"/>
    <w:rsid w:val="004E183A"/>
    <w:rsid w:val="004E1C0A"/>
    <w:rsid w:val="004E2D56"/>
    <w:rsid w:val="004E2F79"/>
    <w:rsid w:val="004E33DE"/>
    <w:rsid w:val="004E3B53"/>
    <w:rsid w:val="004E3E2E"/>
    <w:rsid w:val="004E4C15"/>
    <w:rsid w:val="004E6F81"/>
    <w:rsid w:val="004E6FCF"/>
    <w:rsid w:val="004E79AE"/>
    <w:rsid w:val="004E7B30"/>
    <w:rsid w:val="004F0680"/>
    <w:rsid w:val="004F0835"/>
    <w:rsid w:val="004F11CB"/>
    <w:rsid w:val="004F1C50"/>
    <w:rsid w:val="004F237E"/>
    <w:rsid w:val="004F2706"/>
    <w:rsid w:val="004F2826"/>
    <w:rsid w:val="004F28ED"/>
    <w:rsid w:val="004F2A0D"/>
    <w:rsid w:val="004F310C"/>
    <w:rsid w:val="004F35F9"/>
    <w:rsid w:val="004F370C"/>
    <w:rsid w:val="004F4E0E"/>
    <w:rsid w:val="004F5543"/>
    <w:rsid w:val="004F590B"/>
    <w:rsid w:val="004F5F50"/>
    <w:rsid w:val="004F6C5E"/>
    <w:rsid w:val="004F7961"/>
    <w:rsid w:val="004F7AAA"/>
    <w:rsid w:val="005000FF"/>
    <w:rsid w:val="0050012B"/>
    <w:rsid w:val="00500A8A"/>
    <w:rsid w:val="00501AD3"/>
    <w:rsid w:val="0050242E"/>
    <w:rsid w:val="00502741"/>
    <w:rsid w:val="00502FCB"/>
    <w:rsid w:val="005030EF"/>
    <w:rsid w:val="005039A7"/>
    <w:rsid w:val="00503B42"/>
    <w:rsid w:val="00503EC0"/>
    <w:rsid w:val="0050482A"/>
    <w:rsid w:val="00504ACA"/>
    <w:rsid w:val="00505492"/>
    <w:rsid w:val="00507730"/>
    <w:rsid w:val="00507C50"/>
    <w:rsid w:val="005106F3"/>
    <w:rsid w:val="00511A13"/>
    <w:rsid w:val="00511FB3"/>
    <w:rsid w:val="0051299A"/>
    <w:rsid w:val="00512EE0"/>
    <w:rsid w:val="00513C72"/>
    <w:rsid w:val="00515423"/>
    <w:rsid w:val="0051544A"/>
    <w:rsid w:val="00515513"/>
    <w:rsid w:val="0051590B"/>
    <w:rsid w:val="005159A7"/>
    <w:rsid w:val="00520AFD"/>
    <w:rsid w:val="005211C4"/>
    <w:rsid w:val="00521417"/>
    <w:rsid w:val="005218D7"/>
    <w:rsid w:val="00521FA0"/>
    <w:rsid w:val="0052282B"/>
    <w:rsid w:val="005231C7"/>
    <w:rsid w:val="00523EC1"/>
    <w:rsid w:val="00524194"/>
    <w:rsid w:val="00525831"/>
    <w:rsid w:val="00525FC1"/>
    <w:rsid w:val="00526510"/>
    <w:rsid w:val="0052662C"/>
    <w:rsid w:val="00527288"/>
    <w:rsid w:val="00527347"/>
    <w:rsid w:val="005279BA"/>
    <w:rsid w:val="00530150"/>
    <w:rsid w:val="005302DA"/>
    <w:rsid w:val="00530A9C"/>
    <w:rsid w:val="005313A9"/>
    <w:rsid w:val="0053291B"/>
    <w:rsid w:val="005329E0"/>
    <w:rsid w:val="00534763"/>
    <w:rsid w:val="00534ACA"/>
    <w:rsid w:val="00535483"/>
    <w:rsid w:val="00535EAA"/>
    <w:rsid w:val="005361E0"/>
    <w:rsid w:val="00536E13"/>
    <w:rsid w:val="0053797B"/>
    <w:rsid w:val="00537A24"/>
    <w:rsid w:val="00537A82"/>
    <w:rsid w:val="005400B0"/>
    <w:rsid w:val="00540B89"/>
    <w:rsid w:val="00541681"/>
    <w:rsid w:val="005430EB"/>
    <w:rsid w:val="005434F7"/>
    <w:rsid w:val="00543603"/>
    <w:rsid w:val="00543825"/>
    <w:rsid w:val="00543E1F"/>
    <w:rsid w:val="00543E33"/>
    <w:rsid w:val="00543E93"/>
    <w:rsid w:val="00544E78"/>
    <w:rsid w:val="005467BA"/>
    <w:rsid w:val="00546B81"/>
    <w:rsid w:val="00546D04"/>
    <w:rsid w:val="00546E68"/>
    <w:rsid w:val="005502D7"/>
    <w:rsid w:val="0055060A"/>
    <w:rsid w:val="0055071C"/>
    <w:rsid w:val="00551A25"/>
    <w:rsid w:val="00551BF1"/>
    <w:rsid w:val="00555A79"/>
    <w:rsid w:val="00555C01"/>
    <w:rsid w:val="00555DD7"/>
    <w:rsid w:val="00555E6F"/>
    <w:rsid w:val="00556532"/>
    <w:rsid w:val="00560865"/>
    <w:rsid w:val="00561E79"/>
    <w:rsid w:val="00561F8C"/>
    <w:rsid w:val="0056428D"/>
    <w:rsid w:val="0056575D"/>
    <w:rsid w:val="00565A24"/>
    <w:rsid w:val="00567A40"/>
    <w:rsid w:val="005703BF"/>
    <w:rsid w:val="005708B3"/>
    <w:rsid w:val="005722AF"/>
    <w:rsid w:val="00572941"/>
    <w:rsid w:val="00573BC5"/>
    <w:rsid w:val="00573FB1"/>
    <w:rsid w:val="00574A4A"/>
    <w:rsid w:val="00576E5C"/>
    <w:rsid w:val="00577836"/>
    <w:rsid w:val="00577D00"/>
    <w:rsid w:val="005801E7"/>
    <w:rsid w:val="005802A4"/>
    <w:rsid w:val="0058104F"/>
    <w:rsid w:val="005814B9"/>
    <w:rsid w:val="005816FE"/>
    <w:rsid w:val="00581F4A"/>
    <w:rsid w:val="00581FFB"/>
    <w:rsid w:val="005820E4"/>
    <w:rsid w:val="00583F29"/>
    <w:rsid w:val="005842C3"/>
    <w:rsid w:val="00584D72"/>
    <w:rsid w:val="00585805"/>
    <w:rsid w:val="005859CD"/>
    <w:rsid w:val="00585EB9"/>
    <w:rsid w:val="00585F98"/>
    <w:rsid w:val="005864F9"/>
    <w:rsid w:val="00586716"/>
    <w:rsid w:val="005877B3"/>
    <w:rsid w:val="00587BF3"/>
    <w:rsid w:val="0059016E"/>
    <w:rsid w:val="00590C86"/>
    <w:rsid w:val="00590EC3"/>
    <w:rsid w:val="0059199D"/>
    <w:rsid w:val="00591DC1"/>
    <w:rsid w:val="00592D98"/>
    <w:rsid w:val="00593AA3"/>
    <w:rsid w:val="00593B37"/>
    <w:rsid w:val="005944F6"/>
    <w:rsid w:val="00594588"/>
    <w:rsid w:val="005947D0"/>
    <w:rsid w:val="005949EF"/>
    <w:rsid w:val="00595119"/>
    <w:rsid w:val="00595279"/>
    <w:rsid w:val="005962CB"/>
    <w:rsid w:val="005964BC"/>
    <w:rsid w:val="00596BC3"/>
    <w:rsid w:val="005A095E"/>
    <w:rsid w:val="005A191A"/>
    <w:rsid w:val="005A3F48"/>
    <w:rsid w:val="005A3FA8"/>
    <w:rsid w:val="005A411F"/>
    <w:rsid w:val="005A4159"/>
    <w:rsid w:val="005A66E2"/>
    <w:rsid w:val="005A76B0"/>
    <w:rsid w:val="005A7714"/>
    <w:rsid w:val="005A7D30"/>
    <w:rsid w:val="005B0017"/>
    <w:rsid w:val="005B0976"/>
    <w:rsid w:val="005B14FC"/>
    <w:rsid w:val="005B19FB"/>
    <w:rsid w:val="005B1AEA"/>
    <w:rsid w:val="005B228B"/>
    <w:rsid w:val="005B2B07"/>
    <w:rsid w:val="005B2B54"/>
    <w:rsid w:val="005B369A"/>
    <w:rsid w:val="005B3758"/>
    <w:rsid w:val="005B5816"/>
    <w:rsid w:val="005B67E8"/>
    <w:rsid w:val="005B7D6A"/>
    <w:rsid w:val="005C038D"/>
    <w:rsid w:val="005C0EF8"/>
    <w:rsid w:val="005C1022"/>
    <w:rsid w:val="005C1971"/>
    <w:rsid w:val="005C23EB"/>
    <w:rsid w:val="005C3E65"/>
    <w:rsid w:val="005C3FDE"/>
    <w:rsid w:val="005C44F6"/>
    <w:rsid w:val="005D0E2D"/>
    <w:rsid w:val="005D16B3"/>
    <w:rsid w:val="005D1828"/>
    <w:rsid w:val="005D22B6"/>
    <w:rsid w:val="005D29FA"/>
    <w:rsid w:val="005D2A89"/>
    <w:rsid w:val="005D4913"/>
    <w:rsid w:val="005D5B32"/>
    <w:rsid w:val="005D5B96"/>
    <w:rsid w:val="005D5D28"/>
    <w:rsid w:val="005D719F"/>
    <w:rsid w:val="005D72FD"/>
    <w:rsid w:val="005D77E2"/>
    <w:rsid w:val="005D7F7C"/>
    <w:rsid w:val="005E0696"/>
    <w:rsid w:val="005E1189"/>
    <w:rsid w:val="005E2B66"/>
    <w:rsid w:val="005E3D98"/>
    <w:rsid w:val="005E44A0"/>
    <w:rsid w:val="005E4CCC"/>
    <w:rsid w:val="005E54A9"/>
    <w:rsid w:val="005E5E84"/>
    <w:rsid w:val="005E6F1D"/>
    <w:rsid w:val="005F0D94"/>
    <w:rsid w:val="005F0DF7"/>
    <w:rsid w:val="005F1063"/>
    <w:rsid w:val="005F1682"/>
    <w:rsid w:val="005F3514"/>
    <w:rsid w:val="005F363A"/>
    <w:rsid w:val="005F38C6"/>
    <w:rsid w:val="005F41A2"/>
    <w:rsid w:val="005F51EB"/>
    <w:rsid w:val="005F531C"/>
    <w:rsid w:val="005F6303"/>
    <w:rsid w:val="005F6A3E"/>
    <w:rsid w:val="005F7CF7"/>
    <w:rsid w:val="0060046F"/>
    <w:rsid w:val="00600539"/>
    <w:rsid w:val="00601322"/>
    <w:rsid w:val="006027F2"/>
    <w:rsid w:val="00602B6A"/>
    <w:rsid w:val="00602F60"/>
    <w:rsid w:val="00603A45"/>
    <w:rsid w:val="00604578"/>
    <w:rsid w:val="00604B51"/>
    <w:rsid w:val="006050BF"/>
    <w:rsid w:val="006052E9"/>
    <w:rsid w:val="006069D1"/>
    <w:rsid w:val="00607DD6"/>
    <w:rsid w:val="00610011"/>
    <w:rsid w:val="00611737"/>
    <w:rsid w:val="00611AD3"/>
    <w:rsid w:val="00613998"/>
    <w:rsid w:val="00614573"/>
    <w:rsid w:val="00614BBC"/>
    <w:rsid w:val="00614EE3"/>
    <w:rsid w:val="00614F5A"/>
    <w:rsid w:val="006154D7"/>
    <w:rsid w:val="00615FEA"/>
    <w:rsid w:val="006165E3"/>
    <w:rsid w:val="00616780"/>
    <w:rsid w:val="006209E2"/>
    <w:rsid w:val="00622273"/>
    <w:rsid w:val="00622321"/>
    <w:rsid w:val="00622A92"/>
    <w:rsid w:val="00622E07"/>
    <w:rsid w:val="006237D0"/>
    <w:rsid w:val="0062427C"/>
    <w:rsid w:val="00625371"/>
    <w:rsid w:val="00626012"/>
    <w:rsid w:val="006268E8"/>
    <w:rsid w:val="00626B6E"/>
    <w:rsid w:val="006271CA"/>
    <w:rsid w:val="006273B0"/>
    <w:rsid w:val="00630807"/>
    <w:rsid w:val="006308D6"/>
    <w:rsid w:val="0063125A"/>
    <w:rsid w:val="00632B71"/>
    <w:rsid w:val="00633447"/>
    <w:rsid w:val="0063393C"/>
    <w:rsid w:val="00633C2D"/>
    <w:rsid w:val="006342FC"/>
    <w:rsid w:val="006349BF"/>
    <w:rsid w:val="00634C6E"/>
    <w:rsid w:val="0063515B"/>
    <w:rsid w:val="006362D2"/>
    <w:rsid w:val="00636CC8"/>
    <w:rsid w:val="0064053E"/>
    <w:rsid w:val="0064083B"/>
    <w:rsid w:val="00640934"/>
    <w:rsid w:val="00640DDC"/>
    <w:rsid w:val="00641852"/>
    <w:rsid w:val="00641FA9"/>
    <w:rsid w:val="00642744"/>
    <w:rsid w:val="006428D0"/>
    <w:rsid w:val="00643DF8"/>
    <w:rsid w:val="006443E6"/>
    <w:rsid w:val="0064463C"/>
    <w:rsid w:val="00644E33"/>
    <w:rsid w:val="006459F6"/>
    <w:rsid w:val="00646F81"/>
    <w:rsid w:val="00647055"/>
    <w:rsid w:val="006470A8"/>
    <w:rsid w:val="006507F6"/>
    <w:rsid w:val="006508DA"/>
    <w:rsid w:val="0065093A"/>
    <w:rsid w:val="006526C1"/>
    <w:rsid w:val="006532B4"/>
    <w:rsid w:val="00653A4F"/>
    <w:rsid w:val="00653B6E"/>
    <w:rsid w:val="00654131"/>
    <w:rsid w:val="00654D17"/>
    <w:rsid w:val="006554F8"/>
    <w:rsid w:val="0065590B"/>
    <w:rsid w:val="00656BEF"/>
    <w:rsid w:val="00657146"/>
    <w:rsid w:val="00660711"/>
    <w:rsid w:val="00660789"/>
    <w:rsid w:val="00660836"/>
    <w:rsid w:val="006615C8"/>
    <w:rsid w:val="0066202C"/>
    <w:rsid w:val="00662FE6"/>
    <w:rsid w:val="0066366C"/>
    <w:rsid w:val="00663B10"/>
    <w:rsid w:val="00665519"/>
    <w:rsid w:val="00665CE0"/>
    <w:rsid w:val="00665FAC"/>
    <w:rsid w:val="00666ECA"/>
    <w:rsid w:val="006703D0"/>
    <w:rsid w:val="0067259D"/>
    <w:rsid w:val="00673BEE"/>
    <w:rsid w:val="0067568E"/>
    <w:rsid w:val="00676223"/>
    <w:rsid w:val="006762B0"/>
    <w:rsid w:val="00676F60"/>
    <w:rsid w:val="006771C3"/>
    <w:rsid w:val="00677309"/>
    <w:rsid w:val="00677DE4"/>
    <w:rsid w:val="00681937"/>
    <w:rsid w:val="00681DBA"/>
    <w:rsid w:val="006825BA"/>
    <w:rsid w:val="00683779"/>
    <w:rsid w:val="00683B3B"/>
    <w:rsid w:val="006854C4"/>
    <w:rsid w:val="006865AD"/>
    <w:rsid w:val="0068697A"/>
    <w:rsid w:val="006876B5"/>
    <w:rsid w:val="00692D16"/>
    <w:rsid w:val="00692FE0"/>
    <w:rsid w:val="00693296"/>
    <w:rsid w:val="006946FA"/>
    <w:rsid w:val="006954E0"/>
    <w:rsid w:val="006954FA"/>
    <w:rsid w:val="00696791"/>
    <w:rsid w:val="006976F9"/>
    <w:rsid w:val="00697A7A"/>
    <w:rsid w:val="00697FA5"/>
    <w:rsid w:val="006A05E3"/>
    <w:rsid w:val="006A3CC5"/>
    <w:rsid w:val="006A4838"/>
    <w:rsid w:val="006A4E04"/>
    <w:rsid w:val="006A5AD8"/>
    <w:rsid w:val="006A5C59"/>
    <w:rsid w:val="006A5DD2"/>
    <w:rsid w:val="006A5F25"/>
    <w:rsid w:val="006A68E7"/>
    <w:rsid w:val="006A6C79"/>
    <w:rsid w:val="006A73C8"/>
    <w:rsid w:val="006A7BE8"/>
    <w:rsid w:val="006B1225"/>
    <w:rsid w:val="006B125A"/>
    <w:rsid w:val="006B1A5C"/>
    <w:rsid w:val="006B2EE3"/>
    <w:rsid w:val="006B3116"/>
    <w:rsid w:val="006B3BC7"/>
    <w:rsid w:val="006B546A"/>
    <w:rsid w:val="006B5DBB"/>
    <w:rsid w:val="006B6D13"/>
    <w:rsid w:val="006B6D94"/>
    <w:rsid w:val="006B7624"/>
    <w:rsid w:val="006C065E"/>
    <w:rsid w:val="006C0724"/>
    <w:rsid w:val="006C13E8"/>
    <w:rsid w:val="006C17D4"/>
    <w:rsid w:val="006C19A7"/>
    <w:rsid w:val="006C24C1"/>
    <w:rsid w:val="006C26C5"/>
    <w:rsid w:val="006C2BB6"/>
    <w:rsid w:val="006C362F"/>
    <w:rsid w:val="006C3698"/>
    <w:rsid w:val="006C3C02"/>
    <w:rsid w:val="006C47AD"/>
    <w:rsid w:val="006C4C8C"/>
    <w:rsid w:val="006C52E7"/>
    <w:rsid w:val="006C608C"/>
    <w:rsid w:val="006C6297"/>
    <w:rsid w:val="006C7652"/>
    <w:rsid w:val="006C7B8E"/>
    <w:rsid w:val="006D0912"/>
    <w:rsid w:val="006D0D8C"/>
    <w:rsid w:val="006D0FE8"/>
    <w:rsid w:val="006D1F40"/>
    <w:rsid w:val="006D29C5"/>
    <w:rsid w:val="006D2C73"/>
    <w:rsid w:val="006D2FC9"/>
    <w:rsid w:val="006D4133"/>
    <w:rsid w:val="006D47FB"/>
    <w:rsid w:val="006D587F"/>
    <w:rsid w:val="006D6870"/>
    <w:rsid w:val="006D7436"/>
    <w:rsid w:val="006E00EB"/>
    <w:rsid w:val="006E0B57"/>
    <w:rsid w:val="006E1250"/>
    <w:rsid w:val="006E16C1"/>
    <w:rsid w:val="006E3197"/>
    <w:rsid w:val="006E481E"/>
    <w:rsid w:val="006E5603"/>
    <w:rsid w:val="006E5E4A"/>
    <w:rsid w:val="006E6076"/>
    <w:rsid w:val="006E611D"/>
    <w:rsid w:val="006E6D74"/>
    <w:rsid w:val="006E778C"/>
    <w:rsid w:val="006E784E"/>
    <w:rsid w:val="006E7AE2"/>
    <w:rsid w:val="006F17DC"/>
    <w:rsid w:val="006F1E3C"/>
    <w:rsid w:val="006F1F7D"/>
    <w:rsid w:val="006F2097"/>
    <w:rsid w:val="006F2142"/>
    <w:rsid w:val="006F301F"/>
    <w:rsid w:val="006F385C"/>
    <w:rsid w:val="006F3EC0"/>
    <w:rsid w:val="006F47AD"/>
    <w:rsid w:val="006F4B5E"/>
    <w:rsid w:val="006F515E"/>
    <w:rsid w:val="006F6B10"/>
    <w:rsid w:val="006F7089"/>
    <w:rsid w:val="007007DC"/>
    <w:rsid w:val="00700848"/>
    <w:rsid w:val="007008FA"/>
    <w:rsid w:val="00700970"/>
    <w:rsid w:val="00700D7C"/>
    <w:rsid w:val="00701730"/>
    <w:rsid w:val="007036D1"/>
    <w:rsid w:val="007040C3"/>
    <w:rsid w:val="00704A59"/>
    <w:rsid w:val="00704BAC"/>
    <w:rsid w:val="007065AE"/>
    <w:rsid w:val="0070775D"/>
    <w:rsid w:val="00707BC0"/>
    <w:rsid w:val="00710F9F"/>
    <w:rsid w:val="00711B8E"/>
    <w:rsid w:val="0071252A"/>
    <w:rsid w:val="00712A0D"/>
    <w:rsid w:val="00712CE3"/>
    <w:rsid w:val="00712CEB"/>
    <w:rsid w:val="00713AE1"/>
    <w:rsid w:val="00715016"/>
    <w:rsid w:val="007154FB"/>
    <w:rsid w:val="00715EDA"/>
    <w:rsid w:val="00715EE3"/>
    <w:rsid w:val="007163CD"/>
    <w:rsid w:val="00716653"/>
    <w:rsid w:val="00716D27"/>
    <w:rsid w:val="0071724A"/>
    <w:rsid w:val="00720622"/>
    <w:rsid w:val="00720A60"/>
    <w:rsid w:val="00720AEB"/>
    <w:rsid w:val="00720E39"/>
    <w:rsid w:val="00721C47"/>
    <w:rsid w:val="007239A5"/>
    <w:rsid w:val="00724EC1"/>
    <w:rsid w:val="00725D42"/>
    <w:rsid w:val="00730539"/>
    <w:rsid w:val="0073215F"/>
    <w:rsid w:val="007324AB"/>
    <w:rsid w:val="007329C7"/>
    <w:rsid w:val="00732A40"/>
    <w:rsid w:val="007338A9"/>
    <w:rsid w:val="00734FBE"/>
    <w:rsid w:val="00735135"/>
    <w:rsid w:val="00737127"/>
    <w:rsid w:val="00737A57"/>
    <w:rsid w:val="0074183F"/>
    <w:rsid w:val="00742B30"/>
    <w:rsid w:val="007432F5"/>
    <w:rsid w:val="007435A1"/>
    <w:rsid w:val="007444F1"/>
    <w:rsid w:val="00744A2E"/>
    <w:rsid w:val="00744A8B"/>
    <w:rsid w:val="00745569"/>
    <w:rsid w:val="0074571E"/>
    <w:rsid w:val="007467FB"/>
    <w:rsid w:val="00746923"/>
    <w:rsid w:val="00746A1B"/>
    <w:rsid w:val="007473AD"/>
    <w:rsid w:val="007473E3"/>
    <w:rsid w:val="007474EC"/>
    <w:rsid w:val="00747C46"/>
    <w:rsid w:val="007509B7"/>
    <w:rsid w:val="00751427"/>
    <w:rsid w:val="00751F54"/>
    <w:rsid w:val="00752991"/>
    <w:rsid w:val="00752FAA"/>
    <w:rsid w:val="00753CC9"/>
    <w:rsid w:val="007543B3"/>
    <w:rsid w:val="00755C1A"/>
    <w:rsid w:val="00755DF5"/>
    <w:rsid w:val="00756107"/>
    <w:rsid w:val="007562C8"/>
    <w:rsid w:val="00756F86"/>
    <w:rsid w:val="007572C4"/>
    <w:rsid w:val="0075796E"/>
    <w:rsid w:val="00760587"/>
    <w:rsid w:val="00760D61"/>
    <w:rsid w:val="007618E1"/>
    <w:rsid w:val="007622B3"/>
    <w:rsid w:val="007623C8"/>
    <w:rsid w:val="007633A7"/>
    <w:rsid w:val="00765FDA"/>
    <w:rsid w:val="007674F6"/>
    <w:rsid w:val="00770657"/>
    <w:rsid w:val="00770DC8"/>
    <w:rsid w:val="007728AC"/>
    <w:rsid w:val="0077331E"/>
    <w:rsid w:val="007745E2"/>
    <w:rsid w:val="00774B54"/>
    <w:rsid w:val="0077513A"/>
    <w:rsid w:val="0077548D"/>
    <w:rsid w:val="00775DD4"/>
    <w:rsid w:val="00776342"/>
    <w:rsid w:val="007767DE"/>
    <w:rsid w:val="00776A9F"/>
    <w:rsid w:val="00776CE4"/>
    <w:rsid w:val="00776E7C"/>
    <w:rsid w:val="0078006B"/>
    <w:rsid w:val="00780C1C"/>
    <w:rsid w:val="0078175E"/>
    <w:rsid w:val="00781C8F"/>
    <w:rsid w:val="00781CF5"/>
    <w:rsid w:val="0078319B"/>
    <w:rsid w:val="0078357F"/>
    <w:rsid w:val="007838E3"/>
    <w:rsid w:val="007839FF"/>
    <w:rsid w:val="00784215"/>
    <w:rsid w:val="007853A1"/>
    <w:rsid w:val="00785842"/>
    <w:rsid w:val="00786240"/>
    <w:rsid w:val="00786926"/>
    <w:rsid w:val="007875CF"/>
    <w:rsid w:val="00787661"/>
    <w:rsid w:val="00787735"/>
    <w:rsid w:val="007877D6"/>
    <w:rsid w:val="007878A9"/>
    <w:rsid w:val="00790B9C"/>
    <w:rsid w:val="00790EF6"/>
    <w:rsid w:val="0079175D"/>
    <w:rsid w:val="007919E9"/>
    <w:rsid w:val="00792AC4"/>
    <w:rsid w:val="00793676"/>
    <w:rsid w:val="00793738"/>
    <w:rsid w:val="00793789"/>
    <w:rsid w:val="007938D0"/>
    <w:rsid w:val="00794519"/>
    <w:rsid w:val="00794C8D"/>
    <w:rsid w:val="00796921"/>
    <w:rsid w:val="00796D55"/>
    <w:rsid w:val="0079744E"/>
    <w:rsid w:val="007A02DD"/>
    <w:rsid w:val="007A037B"/>
    <w:rsid w:val="007A0CCB"/>
    <w:rsid w:val="007A276C"/>
    <w:rsid w:val="007A2DE4"/>
    <w:rsid w:val="007A3FF6"/>
    <w:rsid w:val="007A4214"/>
    <w:rsid w:val="007A5293"/>
    <w:rsid w:val="007A581D"/>
    <w:rsid w:val="007A76B4"/>
    <w:rsid w:val="007A7855"/>
    <w:rsid w:val="007A7BF0"/>
    <w:rsid w:val="007B02AC"/>
    <w:rsid w:val="007B03A8"/>
    <w:rsid w:val="007B068B"/>
    <w:rsid w:val="007B0939"/>
    <w:rsid w:val="007B09CC"/>
    <w:rsid w:val="007B1966"/>
    <w:rsid w:val="007B1A7B"/>
    <w:rsid w:val="007B1D5A"/>
    <w:rsid w:val="007B31A0"/>
    <w:rsid w:val="007B5AA3"/>
    <w:rsid w:val="007B6AAC"/>
    <w:rsid w:val="007B709A"/>
    <w:rsid w:val="007B72BD"/>
    <w:rsid w:val="007B791B"/>
    <w:rsid w:val="007C146A"/>
    <w:rsid w:val="007C1B6E"/>
    <w:rsid w:val="007C218E"/>
    <w:rsid w:val="007C2D61"/>
    <w:rsid w:val="007C311F"/>
    <w:rsid w:val="007C5056"/>
    <w:rsid w:val="007C524E"/>
    <w:rsid w:val="007C6000"/>
    <w:rsid w:val="007C6DAE"/>
    <w:rsid w:val="007D038F"/>
    <w:rsid w:val="007D09B2"/>
    <w:rsid w:val="007D0D73"/>
    <w:rsid w:val="007D100A"/>
    <w:rsid w:val="007D13FF"/>
    <w:rsid w:val="007D17BD"/>
    <w:rsid w:val="007D31A2"/>
    <w:rsid w:val="007D32AD"/>
    <w:rsid w:val="007D57C2"/>
    <w:rsid w:val="007D5B37"/>
    <w:rsid w:val="007D5CC8"/>
    <w:rsid w:val="007D5D1A"/>
    <w:rsid w:val="007D64DE"/>
    <w:rsid w:val="007D6BFC"/>
    <w:rsid w:val="007D6CAC"/>
    <w:rsid w:val="007D6FD5"/>
    <w:rsid w:val="007D792E"/>
    <w:rsid w:val="007E2346"/>
    <w:rsid w:val="007E3090"/>
    <w:rsid w:val="007E5321"/>
    <w:rsid w:val="007E5DFC"/>
    <w:rsid w:val="007E608C"/>
    <w:rsid w:val="007E7C65"/>
    <w:rsid w:val="007F0B22"/>
    <w:rsid w:val="007F1649"/>
    <w:rsid w:val="007F1A9E"/>
    <w:rsid w:val="007F1D6B"/>
    <w:rsid w:val="007F27D0"/>
    <w:rsid w:val="007F2C82"/>
    <w:rsid w:val="007F4726"/>
    <w:rsid w:val="007F4980"/>
    <w:rsid w:val="007F5021"/>
    <w:rsid w:val="007F5553"/>
    <w:rsid w:val="007F6A4C"/>
    <w:rsid w:val="007F6E40"/>
    <w:rsid w:val="008007EA"/>
    <w:rsid w:val="008014E6"/>
    <w:rsid w:val="00803703"/>
    <w:rsid w:val="00803F37"/>
    <w:rsid w:val="00804ABB"/>
    <w:rsid w:val="00806572"/>
    <w:rsid w:val="008075F7"/>
    <w:rsid w:val="00810353"/>
    <w:rsid w:val="00811FA3"/>
    <w:rsid w:val="008127E9"/>
    <w:rsid w:val="008139A5"/>
    <w:rsid w:val="0081419F"/>
    <w:rsid w:val="0081547A"/>
    <w:rsid w:val="00815F0D"/>
    <w:rsid w:val="008162F9"/>
    <w:rsid w:val="00817157"/>
    <w:rsid w:val="00817206"/>
    <w:rsid w:val="00820051"/>
    <w:rsid w:val="00820160"/>
    <w:rsid w:val="00821E53"/>
    <w:rsid w:val="008224ED"/>
    <w:rsid w:val="008238A9"/>
    <w:rsid w:val="00823BA7"/>
    <w:rsid w:val="00823C0E"/>
    <w:rsid w:val="00825305"/>
    <w:rsid w:val="00825C26"/>
    <w:rsid w:val="00825D38"/>
    <w:rsid w:val="00826068"/>
    <w:rsid w:val="00826218"/>
    <w:rsid w:val="00826680"/>
    <w:rsid w:val="00826C8A"/>
    <w:rsid w:val="00826EA0"/>
    <w:rsid w:val="0082707E"/>
    <w:rsid w:val="00827311"/>
    <w:rsid w:val="00827B22"/>
    <w:rsid w:val="00830461"/>
    <w:rsid w:val="0083077E"/>
    <w:rsid w:val="008311FF"/>
    <w:rsid w:val="008326A4"/>
    <w:rsid w:val="00832BB3"/>
    <w:rsid w:val="00833C03"/>
    <w:rsid w:val="0083474B"/>
    <w:rsid w:val="00835C25"/>
    <w:rsid w:val="00835C76"/>
    <w:rsid w:val="00835DE3"/>
    <w:rsid w:val="008367EF"/>
    <w:rsid w:val="00837571"/>
    <w:rsid w:val="00840B44"/>
    <w:rsid w:val="00840C37"/>
    <w:rsid w:val="00841168"/>
    <w:rsid w:val="0084185D"/>
    <w:rsid w:val="0084226F"/>
    <w:rsid w:val="00843A2D"/>
    <w:rsid w:val="00843D1B"/>
    <w:rsid w:val="008443B9"/>
    <w:rsid w:val="008443F5"/>
    <w:rsid w:val="008477C7"/>
    <w:rsid w:val="0084797F"/>
    <w:rsid w:val="00847B11"/>
    <w:rsid w:val="00851871"/>
    <w:rsid w:val="00851AF1"/>
    <w:rsid w:val="008525D3"/>
    <w:rsid w:val="008528DB"/>
    <w:rsid w:val="00852B23"/>
    <w:rsid w:val="00852B44"/>
    <w:rsid w:val="00852D87"/>
    <w:rsid w:val="00853070"/>
    <w:rsid w:val="008531F6"/>
    <w:rsid w:val="00853338"/>
    <w:rsid w:val="00853460"/>
    <w:rsid w:val="00853764"/>
    <w:rsid w:val="00853DAF"/>
    <w:rsid w:val="00854B64"/>
    <w:rsid w:val="00855B99"/>
    <w:rsid w:val="00856A14"/>
    <w:rsid w:val="00856A2C"/>
    <w:rsid w:val="00856B23"/>
    <w:rsid w:val="00856BEF"/>
    <w:rsid w:val="00857A94"/>
    <w:rsid w:val="008606A8"/>
    <w:rsid w:val="008612DB"/>
    <w:rsid w:val="0086156E"/>
    <w:rsid w:val="00862E37"/>
    <w:rsid w:val="0086371F"/>
    <w:rsid w:val="008647DE"/>
    <w:rsid w:val="00865E54"/>
    <w:rsid w:val="0086672F"/>
    <w:rsid w:val="0086747E"/>
    <w:rsid w:val="00867935"/>
    <w:rsid w:val="00867A87"/>
    <w:rsid w:val="008706D9"/>
    <w:rsid w:val="008718ED"/>
    <w:rsid w:val="00874DEF"/>
    <w:rsid w:val="008755E6"/>
    <w:rsid w:val="008762AC"/>
    <w:rsid w:val="00877C19"/>
    <w:rsid w:val="008807C0"/>
    <w:rsid w:val="00881D4B"/>
    <w:rsid w:val="00882B5A"/>
    <w:rsid w:val="008831EA"/>
    <w:rsid w:val="0088338B"/>
    <w:rsid w:val="008834E3"/>
    <w:rsid w:val="00883AB1"/>
    <w:rsid w:val="00885D1E"/>
    <w:rsid w:val="00886367"/>
    <w:rsid w:val="00886C14"/>
    <w:rsid w:val="008876FD"/>
    <w:rsid w:val="00887E48"/>
    <w:rsid w:val="008916BF"/>
    <w:rsid w:val="00891837"/>
    <w:rsid w:val="00891BDF"/>
    <w:rsid w:val="00892270"/>
    <w:rsid w:val="0089314C"/>
    <w:rsid w:val="008931AB"/>
    <w:rsid w:val="00894161"/>
    <w:rsid w:val="00894D47"/>
    <w:rsid w:val="00895166"/>
    <w:rsid w:val="0089539B"/>
    <w:rsid w:val="00895995"/>
    <w:rsid w:val="00896664"/>
    <w:rsid w:val="008968BA"/>
    <w:rsid w:val="008970CF"/>
    <w:rsid w:val="008975C6"/>
    <w:rsid w:val="008A1007"/>
    <w:rsid w:val="008A103B"/>
    <w:rsid w:val="008A34C5"/>
    <w:rsid w:val="008A3A4B"/>
    <w:rsid w:val="008A5ADF"/>
    <w:rsid w:val="008A66D3"/>
    <w:rsid w:val="008A7A17"/>
    <w:rsid w:val="008A7A1A"/>
    <w:rsid w:val="008B0253"/>
    <w:rsid w:val="008B3931"/>
    <w:rsid w:val="008B3B57"/>
    <w:rsid w:val="008B4326"/>
    <w:rsid w:val="008B5186"/>
    <w:rsid w:val="008B5C68"/>
    <w:rsid w:val="008B5E18"/>
    <w:rsid w:val="008B681D"/>
    <w:rsid w:val="008B683F"/>
    <w:rsid w:val="008B6DED"/>
    <w:rsid w:val="008C0F67"/>
    <w:rsid w:val="008C23FA"/>
    <w:rsid w:val="008C2EDC"/>
    <w:rsid w:val="008C39F9"/>
    <w:rsid w:val="008C44E0"/>
    <w:rsid w:val="008C530D"/>
    <w:rsid w:val="008C5C04"/>
    <w:rsid w:val="008C6272"/>
    <w:rsid w:val="008C682F"/>
    <w:rsid w:val="008C7A1E"/>
    <w:rsid w:val="008C7E1D"/>
    <w:rsid w:val="008D1124"/>
    <w:rsid w:val="008D1878"/>
    <w:rsid w:val="008D1BE1"/>
    <w:rsid w:val="008D3BF0"/>
    <w:rsid w:val="008D43EC"/>
    <w:rsid w:val="008D486A"/>
    <w:rsid w:val="008D4943"/>
    <w:rsid w:val="008D552A"/>
    <w:rsid w:val="008D66D4"/>
    <w:rsid w:val="008D76F6"/>
    <w:rsid w:val="008E0903"/>
    <w:rsid w:val="008E1C7C"/>
    <w:rsid w:val="008E1F97"/>
    <w:rsid w:val="008E2251"/>
    <w:rsid w:val="008E2F54"/>
    <w:rsid w:val="008E3A35"/>
    <w:rsid w:val="008E3AB5"/>
    <w:rsid w:val="008E4D6F"/>
    <w:rsid w:val="008E55CB"/>
    <w:rsid w:val="008E5976"/>
    <w:rsid w:val="008E624F"/>
    <w:rsid w:val="008E62EE"/>
    <w:rsid w:val="008E6926"/>
    <w:rsid w:val="008E733C"/>
    <w:rsid w:val="008E7428"/>
    <w:rsid w:val="008E78D6"/>
    <w:rsid w:val="008F1069"/>
    <w:rsid w:val="008F1F98"/>
    <w:rsid w:val="008F2176"/>
    <w:rsid w:val="008F21A4"/>
    <w:rsid w:val="008F3BD1"/>
    <w:rsid w:val="008F56F1"/>
    <w:rsid w:val="008F6DD3"/>
    <w:rsid w:val="008F7215"/>
    <w:rsid w:val="008F76E9"/>
    <w:rsid w:val="00900031"/>
    <w:rsid w:val="00900A1D"/>
    <w:rsid w:val="00900AEF"/>
    <w:rsid w:val="009018C3"/>
    <w:rsid w:val="0090238C"/>
    <w:rsid w:val="00902FE3"/>
    <w:rsid w:val="00903BDF"/>
    <w:rsid w:val="00903CE8"/>
    <w:rsid w:val="00904421"/>
    <w:rsid w:val="00904426"/>
    <w:rsid w:val="00904B3E"/>
    <w:rsid w:val="00904D59"/>
    <w:rsid w:val="009052E3"/>
    <w:rsid w:val="009055C9"/>
    <w:rsid w:val="00905FEF"/>
    <w:rsid w:val="0090689C"/>
    <w:rsid w:val="009068D7"/>
    <w:rsid w:val="009073C0"/>
    <w:rsid w:val="0091081C"/>
    <w:rsid w:val="0091126D"/>
    <w:rsid w:val="00911A0F"/>
    <w:rsid w:val="00911B22"/>
    <w:rsid w:val="00912142"/>
    <w:rsid w:val="009129A0"/>
    <w:rsid w:val="00913ACF"/>
    <w:rsid w:val="00913AD9"/>
    <w:rsid w:val="009145BC"/>
    <w:rsid w:val="00914D96"/>
    <w:rsid w:val="00915F45"/>
    <w:rsid w:val="00916025"/>
    <w:rsid w:val="009169B8"/>
    <w:rsid w:val="00916DB0"/>
    <w:rsid w:val="00917941"/>
    <w:rsid w:val="00917DC6"/>
    <w:rsid w:val="00917E82"/>
    <w:rsid w:val="009207A9"/>
    <w:rsid w:val="0092122B"/>
    <w:rsid w:val="00921653"/>
    <w:rsid w:val="0092190A"/>
    <w:rsid w:val="00921929"/>
    <w:rsid w:val="00921B4D"/>
    <w:rsid w:val="00921F77"/>
    <w:rsid w:val="009225BB"/>
    <w:rsid w:val="00922901"/>
    <w:rsid w:val="00922FEB"/>
    <w:rsid w:val="0092310A"/>
    <w:rsid w:val="0092345A"/>
    <w:rsid w:val="00923DB1"/>
    <w:rsid w:val="009242A5"/>
    <w:rsid w:val="00925034"/>
    <w:rsid w:val="00926934"/>
    <w:rsid w:val="00926A08"/>
    <w:rsid w:val="00926E50"/>
    <w:rsid w:val="009309DE"/>
    <w:rsid w:val="009315B1"/>
    <w:rsid w:val="009317A6"/>
    <w:rsid w:val="009328FC"/>
    <w:rsid w:val="00932C24"/>
    <w:rsid w:val="0093342E"/>
    <w:rsid w:val="009335CB"/>
    <w:rsid w:val="00935DF5"/>
    <w:rsid w:val="00936C3D"/>
    <w:rsid w:val="0093725E"/>
    <w:rsid w:val="0093733F"/>
    <w:rsid w:val="009376C9"/>
    <w:rsid w:val="00937B53"/>
    <w:rsid w:val="0094068D"/>
    <w:rsid w:val="00940F98"/>
    <w:rsid w:val="00941667"/>
    <w:rsid w:val="009418A3"/>
    <w:rsid w:val="009434EF"/>
    <w:rsid w:val="00944D38"/>
    <w:rsid w:val="00944D4C"/>
    <w:rsid w:val="00946655"/>
    <w:rsid w:val="00946930"/>
    <w:rsid w:val="009472A9"/>
    <w:rsid w:val="0095054E"/>
    <w:rsid w:val="00950AC0"/>
    <w:rsid w:val="0095127B"/>
    <w:rsid w:val="00953555"/>
    <w:rsid w:val="009544DF"/>
    <w:rsid w:val="00954897"/>
    <w:rsid w:val="00954E1E"/>
    <w:rsid w:val="00955895"/>
    <w:rsid w:val="00955954"/>
    <w:rsid w:val="00955B81"/>
    <w:rsid w:val="009567A4"/>
    <w:rsid w:val="00957220"/>
    <w:rsid w:val="0095763C"/>
    <w:rsid w:val="00957D0E"/>
    <w:rsid w:val="00960181"/>
    <w:rsid w:val="009608EF"/>
    <w:rsid w:val="00960FAC"/>
    <w:rsid w:val="009614F9"/>
    <w:rsid w:val="00961E4C"/>
    <w:rsid w:val="0096266E"/>
    <w:rsid w:val="00962D57"/>
    <w:rsid w:val="00963CC9"/>
    <w:rsid w:val="00964A27"/>
    <w:rsid w:val="00964F0C"/>
    <w:rsid w:val="0096575C"/>
    <w:rsid w:val="00966401"/>
    <w:rsid w:val="00966C43"/>
    <w:rsid w:val="00967CA3"/>
    <w:rsid w:val="0097054E"/>
    <w:rsid w:val="009716BC"/>
    <w:rsid w:val="00972335"/>
    <w:rsid w:val="00973DF6"/>
    <w:rsid w:val="0097408B"/>
    <w:rsid w:val="00974537"/>
    <w:rsid w:val="00974CB0"/>
    <w:rsid w:val="00975996"/>
    <w:rsid w:val="00975C26"/>
    <w:rsid w:val="00976685"/>
    <w:rsid w:val="00976DD1"/>
    <w:rsid w:val="009775E4"/>
    <w:rsid w:val="00977DFE"/>
    <w:rsid w:val="0098006A"/>
    <w:rsid w:val="0098009D"/>
    <w:rsid w:val="009809C6"/>
    <w:rsid w:val="00980F45"/>
    <w:rsid w:val="00981122"/>
    <w:rsid w:val="00981435"/>
    <w:rsid w:val="00981C80"/>
    <w:rsid w:val="00981E67"/>
    <w:rsid w:val="0098281A"/>
    <w:rsid w:val="009838E7"/>
    <w:rsid w:val="00983B71"/>
    <w:rsid w:val="0098438A"/>
    <w:rsid w:val="009843E6"/>
    <w:rsid w:val="0098519B"/>
    <w:rsid w:val="0098604D"/>
    <w:rsid w:val="0098628F"/>
    <w:rsid w:val="009867EA"/>
    <w:rsid w:val="00986FBA"/>
    <w:rsid w:val="009871A8"/>
    <w:rsid w:val="00987CF9"/>
    <w:rsid w:val="00990D3F"/>
    <w:rsid w:val="00991239"/>
    <w:rsid w:val="009914EE"/>
    <w:rsid w:val="00991B12"/>
    <w:rsid w:val="00991FF7"/>
    <w:rsid w:val="00992ECD"/>
    <w:rsid w:val="00992FFD"/>
    <w:rsid w:val="0099383A"/>
    <w:rsid w:val="00995643"/>
    <w:rsid w:val="00995F46"/>
    <w:rsid w:val="0099674E"/>
    <w:rsid w:val="00997010"/>
    <w:rsid w:val="009973EF"/>
    <w:rsid w:val="009A0EEB"/>
    <w:rsid w:val="009A16F7"/>
    <w:rsid w:val="009A1B61"/>
    <w:rsid w:val="009A23FE"/>
    <w:rsid w:val="009A2590"/>
    <w:rsid w:val="009A3825"/>
    <w:rsid w:val="009A38BA"/>
    <w:rsid w:val="009A4053"/>
    <w:rsid w:val="009A48F8"/>
    <w:rsid w:val="009A49B6"/>
    <w:rsid w:val="009A4C3A"/>
    <w:rsid w:val="009A5AC0"/>
    <w:rsid w:val="009A7186"/>
    <w:rsid w:val="009A721F"/>
    <w:rsid w:val="009A72EE"/>
    <w:rsid w:val="009A7C6C"/>
    <w:rsid w:val="009B0DCD"/>
    <w:rsid w:val="009B0E7B"/>
    <w:rsid w:val="009B2B1B"/>
    <w:rsid w:val="009B4001"/>
    <w:rsid w:val="009B40C5"/>
    <w:rsid w:val="009B46F3"/>
    <w:rsid w:val="009B4F95"/>
    <w:rsid w:val="009B518B"/>
    <w:rsid w:val="009B537B"/>
    <w:rsid w:val="009B5433"/>
    <w:rsid w:val="009B5AD3"/>
    <w:rsid w:val="009B5B4A"/>
    <w:rsid w:val="009B5BDF"/>
    <w:rsid w:val="009B61D3"/>
    <w:rsid w:val="009B6681"/>
    <w:rsid w:val="009B6EB1"/>
    <w:rsid w:val="009B758E"/>
    <w:rsid w:val="009B7D5F"/>
    <w:rsid w:val="009B7F0A"/>
    <w:rsid w:val="009C0485"/>
    <w:rsid w:val="009C0CDC"/>
    <w:rsid w:val="009C15C3"/>
    <w:rsid w:val="009C2844"/>
    <w:rsid w:val="009C2864"/>
    <w:rsid w:val="009C3302"/>
    <w:rsid w:val="009C54B5"/>
    <w:rsid w:val="009C5895"/>
    <w:rsid w:val="009D036C"/>
    <w:rsid w:val="009D14E0"/>
    <w:rsid w:val="009D1644"/>
    <w:rsid w:val="009D36F2"/>
    <w:rsid w:val="009D40D0"/>
    <w:rsid w:val="009D4C0D"/>
    <w:rsid w:val="009D61A4"/>
    <w:rsid w:val="009D6760"/>
    <w:rsid w:val="009D6A41"/>
    <w:rsid w:val="009D7A8D"/>
    <w:rsid w:val="009E0153"/>
    <w:rsid w:val="009E1A1E"/>
    <w:rsid w:val="009E2E08"/>
    <w:rsid w:val="009E41D6"/>
    <w:rsid w:val="009E545F"/>
    <w:rsid w:val="009E5500"/>
    <w:rsid w:val="009E58AC"/>
    <w:rsid w:val="009E59E5"/>
    <w:rsid w:val="009E5A3D"/>
    <w:rsid w:val="009E5CE6"/>
    <w:rsid w:val="009E677A"/>
    <w:rsid w:val="009E6ECD"/>
    <w:rsid w:val="009F0556"/>
    <w:rsid w:val="009F129B"/>
    <w:rsid w:val="009F12C2"/>
    <w:rsid w:val="009F16FE"/>
    <w:rsid w:val="009F1771"/>
    <w:rsid w:val="009F6424"/>
    <w:rsid w:val="009F752F"/>
    <w:rsid w:val="009F7C65"/>
    <w:rsid w:val="00A00944"/>
    <w:rsid w:val="00A00B64"/>
    <w:rsid w:val="00A01131"/>
    <w:rsid w:val="00A0147F"/>
    <w:rsid w:val="00A02756"/>
    <w:rsid w:val="00A02E82"/>
    <w:rsid w:val="00A0374D"/>
    <w:rsid w:val="00A04517"/>
    <w:rsid w:val="00A04633"/>
    <w:rsid w:val="00A04864"/>
    <w:rsid w:val="00A04EB0"/>
    <w:rsid w:val="00A06B59"/>
    <w:rsid w:val="00A073D4"/>
    <w:rsid w:val="00A075E2"/>
    <w:rsid w:val="00A10212"/>
    <w:rsid w:val="00A102DE"/>
    <w:rsid w:val="00A1086A"/>
    <w:rsid w:val="00A1190A"/>
    <w:rsid w:val="00A122FF"/>
    <w:rsid w:val="00A12329"/>
    <w:rsid w:val="00A12ABF"/>
    <w:rsid w:val="00A138B1"/>
    <w:rsid w:val="00A14B0A"/>
    <w:rsid w:val="00A14E05"/>
    <w:rsid w:val="00A16708"/>
    <w:rsid w:val="00A16D84"/>
    <w:rsid w:val="00A1763A"/>
    <w:rsid w:val="00A178B8"/>
    <w:rsid w:val="00A17EA9"/>
    <w:rsid w:val="00A208F5"/>
    <w:rsid w:val="00A20E49"/>
    <w:rsid w:val="00A22357"/>
    <w:rsid w:val="00A223C3"/>
    <w:rsid w:val="00A224CB"/>
    <w:rsid w:val="00A23A74"/>
    <w:rsid w:val="00A2563D"/>
    <w:rsid w:val="00A25AB9"/>
    <w:rsid w:val="00A27FF2"/>
    <w:rsid w:val="00A30429"/>
    <w:rsid w:val="00A30558"/>
    <w:rsid w:val="00A308F5"/>
    <w:rsid w:val="00A31D50"/>
    <w:rsid w:val="00A32E6D"/>
    <w:rsid w:val="00A33637"/>
    <w:rsid w:val="00A367A2"/>
    <w:rsid w:val="00A378C4"/>
    <w:rsid w:val="00A378FF"/>
    <w:rsid w:val="00A40DE0"/>
    <w:rsid w:val="00A40DE6"/>
    <w:rsid w:val="00A40FC1"/>
    <w:rsid w:val="00A42184"/>
    <w:rsid w:val="00A42736"/>
    <w:rsid w:val="00A42DF0"/>
    <w:rsid w:val="00A433F8"/>
    <w:rsid w:val="00A43A0F"/>
    <w:rsid w:val="00A4481D"/>
    <w:rsid w:val="00A44B56"/>
    <w:rsid w:val="00A44EC7"/>
    <w:rsid w:val="00A45142"/>
    <w:rsid w:val="00A463A8"/>
    <w:rsid w:val="00A473FB"/>
    <w:rsid w:val="00A478AD"/>
    <w:rsid w:val="00A505ED"/>
    <w:rsid w:val="00A50892"/>
    <w:rsid w:val="00A51DA6"/>
    <w:rsid w:val="00A52B4E"/>
    <w:rsid w:val="00A5358C"/>
    <w:rsid w:val="00A5413A"/>
    <w:rsid w:val="00A54253"/>
    <w:rsid w:val="00A5484A"/>
    <w:rsid w:val="00A55317"/>
    <w:rsid w:val="00A5793D"/>
    <w:rsid w:val="00A60618"/>
    <w:rsid w:val="00A60643"/>
    <w:rsid w:val="00A61DC1"/>
    <w:rsid w:val="00A62AA4"/>
    <w:rsid w:val="00A644F4"/>
    <w:rsid w:val="00A648A3"/>
    <w:rsid w:val="00A64EDD"/>
    <w:rsid w:val="00A64F0F"/>
    <w:rsid w:val="00A64F37"/>
    <w:rsid w:val="00A650AB"/>
    <w:rsid w:val="00A658A2"/>
    <w:rsid w:val="00A666AB"/>
    <w:rsid w:val="00A66817"/>
    <w:rsid w:val="00A66CD7"/>
    <w:rsid w:val="00A673DF"/>
    <w:rsid w:val="00A67E7A"/>
    <w:rsid w:val="00A70019"/>
    <w:rsid w:val="00A70A35"/>
    <w:rsid w:val="00A72065"/>
    <w:rsid w:val="00A72A93"/>
    <w:rsid w:val="00A730BE"/>
    <w:rsid w:val="00A73D95"/>
    <w:rsid w:val="00A7443B"/>
    <w:rsid w:val="00A74A18"/>
    <w:rsid w:val="00A74A67"/>
    <w:rsid w:val="00A74CA9"/>
    <w:rsid w:val="00A752DC"/>
    <w:rsid w:val="00A767E7"/>
    <w:rsid w:val="00A77E22"/>
    <w:rsid w:val="00A77FA2"/>
    <w:rsid w:val="00A80422"/>
    <w:rsid w:val="00A80E6F"/>
    <w:rsid w:val="00A8244D"/>
    <w:rsid w:val="00A825C3"/>
    <w:rsid w:val="00A833CA"/>
    <w:rsid w:val="00A83CEB"/>
    <w:rsid w:val="00A83DAE"/>
    <w:rsid w:val="00A84496"/>
    <w:rsid w:val="00A85683"/>
    <w:rsid w:val="00A85BCB"/>
    <w:rsid w:val="00A90EAD"/>
    <w:rsid w:val="00A90F90"/>
    <w:rsid w:val="00A91821"/>
    <w:rsid w:val="00A9185C"/>
    <w:rsid w:val="00A92262"/>
    <w:rsid w:val="00A924DF"/>
    <w:rsid w:val="00A92B2F"/>
    <w:rsid w:val="00A94D01"/>
    <w:rsid w:val="00A94ED0"/>
    <w:rsid w:val="00A95A4B"/>
    <w:rsid w:val="00A95BAD"/>
    <w:rsid w:val="00A9796C"/>
    <w:rsid w:val="00AA0E90"/>
    <w:rsid w:val="00AA16EB"/>
    <w:rsid w:val="00AA1775"/>
    <w:rsid w:val="00AA26C1"/>
    <w:rsid w:val="00AA3AF6"/>
    <w:rsid w:val="00AA48B3"/>
    <w:rsid w:val="00AA510A"/>
    <w:rsid w:val="00AA5363"/>
    <w:rsid w:val="00AA6C6A"/>
    <w:rsid w:val="00AA7581"/>
    <w:rsid w:val="00AA7AAF"/>
    <w:rsid w:val="00AA7EE1"/>
    <w:rsid w:val="00AB0E1B"/>
    <w:rsid w:val="00AB1CE9"/>
    <w:rsid w:val="00AB26A9"/>
    <w:rsid w:val="00AB34D1"/>
    <w:rsid w:val="00AB407A"/>
    <w:rsid w:val="00AB50EF"/>
    <w:rsid w:val="00AB5BEA"/>
    <w:rsid w:val="00AB6F9B"/>
    <w:rsid w:val="00AB7A6A"/>
    <w:rsid w:val="00AB7AFD"/>
    <w:rsid w:val="00AC0C15"/>
    <w:rsid w:val="00AC17C9"/>
    <w:rsid w:val="00AC1C9B"/>
    <w:rsid w:val="00AC1E72"/>
    <w:rsid w:val="00AC1E83"/>
    <w:rsid w:val="00AC1EA3"/>
    <w:rsid w:val="00AC28B1"/>
    <w:rsid w:val="00AC2B98"/>
    <w:rsid w:val="00AC2E38"/>
    <w:rsid w:val="00AC319D"/>
    <w:rsid w:val="00AC3F4D"/>
    <w:rsid w:val="00AC4286"/>
    <w:rsid w:val="00AC4301"/>
    <w:rsid w:val="00AC5549"/>
    <w:rsid w:val="00AC584E"/>
    <w:rsid w:val="00AC6AB6"/>
    <w:rsid w:val="00AC736C"/>
    <w:rsid w:val="00AC73EA"/>
    <w:rsid w:val="00AC7E99"/>
    <w:rsid w:val="00AD01F8"/>
    <w:rsid w:val="00AD0453"/>
    <w:rsid w:val="00AD0BB6"/>
    <w:rsid w:val="00AD1B7E"/>
    <w:rsid w:val="00AD3205"/>
    <w:rsid w:val="00AD658B"/>
    <w:rsid w:val="00AD717B"/>
    <w:rsid w:val="00AD7254"/>
    <w:rsid w:val="00AE112E"/>
    <w:rsid w:val="00AE1B54"/>
    <w:rsid w:val="00AE1BCE"/>
    <w:rsid w:val="00AE2375"/>
    <w:rsid w:val="00AE2749"/>
    <w:rsid w:val="00AE27F6"/>
    <w:rsid w:val="00AE3439"/>
    <w:rsid w:val="00AE3CB9"/>
    <w:rsid w:val="00AE4191"/>
    <w:rsid w:val="00AE54AD"/>
    <w:rsid w:val="00AE5A78"/>
    <w:rsid w:val="00AE62FF"/>
    <w:rsid w:val="00AE649B"/>
    <w:rsid w:val="00AE750E"/>
    <w:rsid w:val="00AF1AFE"/>
    <w:rsid w:val="00AF20DF"/>
    <w:rsid w:val="00AF4475"/>
    <w:rsid w:val="00AF47E0"/>
    <w:rsid w:val="00AF4CB4"/>
    <w:rsid w:val="00AF4D59"/>
    <w:rsid w:val="00AF6F30"/>
    <w:rsid w:val="00AF784B"/>
    <w:rsid w:val="00AF7A04"/>
    <w:rsid w:val="00AF7F56"/>
    <w:rsid w:val="00B0124B"/>
    <w:rsid w:val="00B0141B"/>
    <w:rsid w:val="00B01583"/>
    <w:rsid w:val="00B0188F"/>
    <w:rsid w:val="00B01C13"/>
    <w:rsid w:val="00B0322B"/>
    <w:rsid w:val="00B04E14"/>
    <w:rsid w:val="00B04FE3"/>
    <w:rsid w:val="00B056D6"/>
    <w:rsid w:val="00B057A5"/>
    <w:rsid w:val="00B06B0B"/>
    <w:rsid w:val="00B06DB6"/>
    <w:rsid w:val="00B1013E"/>
    <w:rsid w:val="00B10826"/>
    <w:rsid w:val="00B10A5D"/>
    <w:rsid w:val="00B10CE2"/>
    <w:rsid w:val="00B10E32"/>
    <w:rsid w:val="00B1112A"/>
    <w:rsid w:val="00B112C4"/>
    <w:rsid w:val="00B11DD3"/>
    <w:rsid w:val="00B11FF6"/>
    <w:rsid w:val="00B12969"/>
    <w:rsid w:val="00B12E53"/>
    <w:rsid w:val="00B13319"/>
    <w:rsid w:val="00B1382E"/>
    <w:rsid w:val="00B14354"/>
    <w:rsid w:val="00B15B36"/>
    <w:rsid w:val="00B163A7"/>
    <w:rsid w:val="00B165E7"/>
    <w:rsid w:val="00B17096"/>
    <w:rsid w:val="00B1755C"/>
    <w:rsid w:val="00B20094"/>
    <w:rsid w:val="00B2049A"/>
    <w:rsid w:val="00B20511"/>
    <w:rsid w:val="00B20565"/>
    <w:rsid w:val="00B2083F"/>
    <w:rsid w:val="00B208AC"/>
    <w:rsid w:val="00B20A4A"/>
    <w:rsid w:val="00B22547"/>
    <w:rsid w:val="00B23155"/>
    <w:rsid w:val="00B2470E"/>
    <w:rsid w:val="00B24857"/>
    <w:rsid w:val="00B2584A"/>
    <w:rsid w:val="00B258EA"/>
    <w:rsid w:val="00B25D43"/>
    <w:rsid w:val="00B25FEA"/>
    <w:rsid w:val="00B26165"/>
    <w:rsid w:val="00B26B38"/>
    <w:rsid w:val="00B2785C"/>
    <w:rsid w:val="00B30A00"/>
    <w:rsid w:val="00B31116"/>
    <w:rsid w:val="00B31D0C"/>
    <w:rsid w:val="00B32D1A"/>
    <w:rsid w:val="00B32F8D"/>
    <w:rsid w:val="00B33AA1"/>
    <w:rsid w:val="00B340FF"/>
    <w:rsid w:val="00B343CE"/>
    <w:rsid w:val="00B355E2"/>
    <w:rsid w:val="00B3728F"/>
    <w:rsid w:val="00B37A7B"/>
    <w:rsid w:val="00B4275B"/>
    <w:rsid w:val="00B42FDD"/>
    <w:rsid w:val="00B4361A"/>
    <w:rsid w:val="00B439EA"/>
    <w:rsid w:val="00B44A4B"/>
    <w:rsid w:val="00B45185"/>
    <w:rsid w:val="00B47222"/>
    <w:rsid w:val="00B47F32"/>
    <w:rsid w:val="00B50BA3"/>
    <w:rsid w:val="00B5176D"/>
    <w:rsid w:val="00B5180E"/>
    <w:rsid w:val="00B532CC"/>
    <w:rsid w:val="00B53415"/>
    <w:rsid w:val="00B535AD"/>
    <w:rsid w:val="00B53941"/>
    <w:rsid w:val="00B54A3F"/>
    <w:rsid w:val="00B54B1F"/>
    <w:rsid w:val="00B56488"/>
    <w:rsid w:val="00B56996"/>
    <w:rsid w:val="00B56F00"/>
    <w:rsid w:val="00B56F51"/>
    <w:rsid w:val="00B57A84"/>
    <w:rsid w:val="00B57B68"/>
    <w:rsid w:val="00B6083E"/>
    <w:rsid w:val="00B609F1"/>
    <w:rsid w:val="00B60A5E"/>
    <w:rsid w:val="00B611F2"/>
    <w:rsid w:val="00B6125C"/>
    <w:rsid w:val="00B61691"/>
    <w:rsid w:val="00B61CC4"/>
    <w:rsid w:val="00B61D1C"/>
    <w:rsid w:val="00B61E3E"/>
    <w:rsid w:val="00B6294D"/>
    <w:rsid w:val="00B62C56"/>
    <w:rsid w:val="00B636A1"/>
    <w:rsid w:val="00B63CED"/>
    <w:rsid w:val="00B64287"/>
    <w:rsid w:val="00B65F09"/>
    <w:rsid w:val="00B66306"/>
    <w:rsid w:val="00B66382"/>
    <w:rsid w:val="00B665DA"/>
    <w:rsid w:val="00B66DFF"/>
    <w:rsid w:val="00B71306"/>
    <w:rsid w:val="00B718A2"/>
    <w:rsid w:val="00B7263C"/>
    <w:rsid w:val="00B72A78"/>
    <w:rsid w:val="00B73260"/>
    <w:rsid w:val="00B732D1"/>
    <w:rsid w:val="00B75EAA"/>
    <w:rsid w:val="00B77894"/>
    <w:rsid w:val="00B80095"/>
    <w:rsid w:val="00B80EA9"/>
    <w:rsid w:val="00B8166A"/>
    <w:rsid w:val="00B829FB"/>
    <w:rsid w:val="00B8355C"/>
    <w:rsid w:val="00B85280"/>
    <w:rsid w:val="00B8620F"/>
    <w:rsid w:val="00B8701F"/>
    <w:rsid w:val="00B870AC"/>
    <w:rsid w:val="00B9062B"/>
    <w:rsid w:val="00B90776"/>
    <w:rsid w:val="00B915D6"/>
    <w:rsid w:val="00B91A30"/>
    <w:rsid w:val="00B91B51"/>
    <w:rsid w:val="00B92559"/>
    <w:rsid w:val="00B92A3B"/>
    <w:rsid w:val="00B92AD3"/>
    <w:rsid w:val="00B92F8D"/>
    <w:rsid w:val="00B936E3"/>
    <w:rsid w:val="00B940C8"/>
    <w:rsid w:val="00B94362"/>
    <w:rsid w:val="00B9450B"/>
    <w:rsid w:val="00B956A9"/>
    <w:rsid w:val="00B96350"/>
    <w:rsid w:val="00B97047"/>
    <w:rsid w:val="00B9772F"/>
    <w:rsid w:val="00BA02B0"/>
    <w:rsid w:val="00BA046A"/>
    <w:rsid w:val="00BA0A5A"/>
    <w:rsid w:val="00BA100A"/>
    <w:rsid w:val="00BA15E7"/>
    <w:rsid w:val="00BA16FE"/>
    <w:rsid w:val="00BA23CC"/>
    <w:rsid w:val="00BA2DEE"/>
    <w:rsid w:val="00BA4662"/>
    <w:rsid w:val="00BA4AE7"/>
    <w:rsid w:val="00BA5007"/>
    <w:rsid w:val="00BA54AD"/>
    <w:rsid w:val="00BA5708"/>
    <w:rsid w:val="00BA5F26"/>
    <w:rsid w:val="00BA737E"/>
    <w:rsid w:val="00BA75F8"/>
    <w:rsid w:val="00BA7BEF"/>
    <w:rsid w:val="00BB1A44"/>
    <w:rsid w:val="00BB1EC6"/>
    <w:rsid w:val="00BB3960"/>
    <w:rsid w:val="00BB4897"/>
    <w:rsid w:val="00BB4C36"/>
    <w:rsid w:val="00BB4D05"/>
    <w:rsid w:val="00BB52DB"/>
    <w:rsid w:val="00BB5DD2"/>
    <w:rsid w:val="00BB657B"/>
    <w:rsid w:val="00BB6A8F"/>
    <w:rsid w:val="00BB6AA9"/>
    <w:rsid w:val="00BC0E53"/>
    <w:rsid w:val="00BC2BF6"/>
    <w:rsid w:val="00BC2EC6"/>
    <w:rsid w:val="00BC4051"/>
    <w:rsid w:val="00BC4BA1"/>
    <w:rsid w:val="00BC4DA6"/>
    <w:rsid w:val="00BC5515"/>
    <w:rsid w:val="00BC6430"/>
    <w:rsid w:val="00BC6EC4"/>
    <w:rsid w:val="00BC7F94"/>
    <w:rsid w:val="00BD0F3C"/>
    <w:rsid w:val="00BD1C44"/>
    <w:rsid w:val="00BD1C53"/>
    <w:rsid w:val="00BD1FB2"/>
    <w:rsid w:val="00BD2774"/>
    <w:rsid w:val="00BD4689"/>
    <w:rsid w:val="00BD4A5C"/>
    <w:rsid w:val="00BD5079"/>
    <w:rsid w:val="00BD5B82"/>
    <w:rsid w:val="00BD6258"/>
    <w:rsid w:val="00BD6866"/>
    <w:rsid w:val="00BD6BA6"/>
    <w:rsid w:val="00BD6DE7"/>
    <w:rsid w:val="00BD72F0"/>
    <w:rsid w:val="00BD79B6"/>
    <w:rsid w:val="00BE134B"/>
    <w:rsid w:val="00BE1824"/>
    <w:rsid w:val="00BE25A5"/>
    <w:rsid w:val="00BE347E"/>
    <w:rsid w:val="00BE49DE"/>
    <w:rsid w:val="00BE4B4E"/>
    <w:rsid w:val="00BE519D"/>
    <w:rsid w:val="00BE5C73"/>
    <w:rsid w:val="00BE601E"/>
    <w:rsid w:val="00BE6176"/>
    <w:rsid w:val="00BE65C9"/>
    <w:rsid w:val="00BE65F9"/>
    <w:rsid w:val="00BF000A"/>
    <w:rsid w:val="00BF0E81"/>
    <w:rsid w:val="00BF0EDB"/>
    <w:rsid w:val="00BF1D10"/>
    <w:rsid w:val="00BF286E"/>
    <w:rsid w:val="00BF353C"/>
    <w:rsid w:val="00BF4243"/>
    <w:rsid w:val="00BF44B3"/>
    <w:rsid w:val="00BF50E7"/>
    <w:rsid w:val="00BF5B23"/>
    <w:rsid w:val="00BF680A"/>
    <w:rsid w:val="00BF7923"/>
    <w:rsid w:val="00C03272"/>
    <w:rsid w:val="00C038F5"/>
    <w:rsid w:val="00C03C56"/>
    <w:rsid w:val="00C043A5"/>
    <w:rsid w:val="00C04424"/>
    <w:rsid w:val="00C04940"/>
    <w:rsid w:val="00C0576D"/>
    <w:rsid w:val="00C060FB"/>
    <w:rsid w:val="00C0644A"/>
    <w:rsid w:val="00C066DD"/>
    <w:rsid w:val="00C06761"/>
    <w:rsid w:val="00C06BA5"/>
    <w:rsid w:val="00C06C49"/>
    <w:rsid w:val="00C06C96"/>
    <w:rsid w:val="00C11FFA"/>
    <w:rsid w:val="00C12ED3"/>
    <w:rsid w:val="00C1307F"/>
    <w:rsid w:val="00C135B9"/>
    <w:rsid w:val="00C13BDF"/>
    <w:rsid w:val="00C15062"/>
    <w:rsid w:val="00C158D5"/>
    <w:rsid w:val="00C15CA3"/>
    <w:rsid w:val="00C16FC6"/>
    <w:rsid w:val="00C17D7A"/>
    <w:rsid w:val="00C204B8"/>
    <w:rsid w:val="00C209B9"/>
    <w:rsid w:val="00C20AFC"/>
    <w:rsid w:val="00C21EFE"/>
    <w:rsid w:val="00C229F5"/>
    <w:rsid w:val="00C22B27"/>
    <w:rsid w:val="00C245BE"/>
    <w:rsid w:val="00C24694"/>
    <w:rsid w:val="00C24DA6"/>
    <w:rsid w:val="00C25182"/>
    <w:rsid w:val="00C269F3"/>
    <w:rsid w:val="00C27646"/>
    <w:rsid w:val="00C30587"/>
    <w:rsid w:val="00C315CD"/>
    <w:rsid w:val="00C31A88"/>
    <w:rsid w:val="00C31DD1"/>
    <w:rsid w:val="00C326FC"/>
    <w:rsid w:val="00C32A1D"/>
    <w:rsid w:val="00C34B89"/>
    <w:rsid w:val="00C352E9"/>
    <w:rsid w:val="00C36851"/>
    <w:rsid w:val="00C36F0A"/>
    <w:rsid w:val="00C3773A"/>
    <w:rsid w:val="00C40243"/>
    <w:rsid w:val="00C40FC5"/>
    <w:rsid w:val="00C4145F"/>
    <w:rsid w:val="00C421CB"/>
    <w:rsid w:val="00C435EF"/>
    <w:rsid w:val="00C44C23"/>
    <w:rsid w:val="00C46847"/>
    <w:rsid w:val="00C47161"/>
    <w:rsid w:val="00C474F4"/>
    <w:rsid w:val="00C50067"/>
    <w:rsid w:val="00C502A2"/>
    <w:rsid w:val="00C502FC"/>
    <w:rsid w:val="00C50B60"/>
    <w:rsid w:val="00C50E89"/>
    <w:rsid w:val="00C50F90"/>
    <w:rsid w:val="00C511F7"/>
    <w:rsid w:val="00C535B0"/>
    <w:rsid w:val="00C53A4D"/>
    <w:rsid w:val="00C53CC4"/>
    <w:rsid w:val="00C53EB7"/>
    <w:rsid w:val="00C549DF"/>
    <w:rsid w:val="00C54E60"/>
    <w:rsid w:val="00C55F88"/>
    <w:rsid w:val="00C567CB"/>
    <w:rsid w:val="00C57BD8"/>
    <w:rsid w:val="00C601BF"/>
    <w:rsid w:val="00C60C29"/>
    <w:rsid w:val="00C614C6"/>
    <w:rsid w:val="00C61E4A"/>
    <w:rsid w:val="00C6230B"/>
    <w:rsid w:val="00C62756"/>
    <w:rsid w:val="00C62972"/>
    <w:rsid w:val="00C6336B"/>
    <w:rsid w:val="00C649B7"/>
    <w:rsid w:val="00C64B90"/>
    <w:rsid w:val="00C64EBA"/>
    <w:rsid w:val="00C64F4A"/>
    <w:rsid w:val="00C6529B"/>
    <w:rsid w:val="00C673C6"/>
    <w:rsid w:val="00C678EB"/>
    <w:rsid w:val="00C70539"/>
    <w:rsid w:val="00C718F0"/>
    <w:rsid w:val="00C73368"/>
    <w:rsid w:val="00C74210"/>
    <w:rsid w:val="00C7489F"/>
    <w:rsid w:val="00C7588D"/>
    <w:rsid w:val="00C768A4"/>
    <w:rsid w:val="00C76FF0"/>
    <w:rsid w:val="00C8086D"/>
    <w:rsid w:val="00C80986"/>
    <w:rsid w:val="00C8120F"/>
    <w:rsid w:val="00C8289B"/>
    <w:rsid w:val="00C83593"/>
    <w:rsid w:val="00C8388E"/>
    <w:rsid w:val="00C8488C"/>
    <w:rsid w:val="00C849B2"/>
    <w:rsid w:val="00C8612C"/>
    <w:rsid w:val="00C864A5"/>
    <w:rsid w:val="00C86AE1"/>
    <w:rsid w:val="00C87047"/>
    <w:rsid w:val="00C87D83"/>
    <w:rsid w:val="00C905D9"/>
    <w:rsid w:val="00C911E9"/>
    <w:rsid w:val="00C9159A"/>
    <w:rsid w:val="00C92C91"/>
    <w:rsid w:val="00C93757"/>
    <w:rsid w:val="00C940B2"/>
    <w:rsid w:val="00C95281"/>
    <w:rsid w:val="00C959E9"/>
    <w:rsid w:val="00C97B4B"/>
    <w:rsid w:val="00C97F0E"/>
    <w:rsid w:val="00CA0E24"/>
    <w:rsid w:val="00CA0FCE"/>
    <w:rsid w:val="00CA1821"/>
    <w:rsid w:val="00CA245C"/>
    <w:rsid w:val="00CA26F4"/>
    <w:rsid w:val="00CA47F2"/>
    <w:rsid w:val="00CA515D"/>
    <w:rsid w:val="00CA5801"/>
    <w:rsid w:val="00CA604F"/>
    <w:rsid w:val="00CB0596"/>
    <w:rsid w:val="00CB1048"/>
    <w:rsid w:val="00CB1066"/>
    <w:rsid w:val="00CB1B28"/>
    <w:rsid w:val="00CB1E07"/>
    <w:rsid w:val="00CB1EB5"/>
    <w:rsid w:val="00CB2539"/>
    <w:rsid w:val="00CB25CF"/>
    <w:rsid w:val="00CB29EB"/>
    <w:rsid w:val="00CB3149"/>
    <w:rsid w:val="00CB4D50"/>
    <w:rsid w:val="00CB53D2"/>
    <w:rsid w:val="00CB5955"/>
    <w:rsid w:val="00CB63A1"/>
    <w:rsid w:val="00CB65CB"/>
    <w:rsid w:val="00CB73E1"/>
    <w:rsid w:val="00CC2D3C"/>
    <w:rsid w:val="00CC37D3"/>
    <w:rsid w:val="00CC3AE7"/>
    <w:rsid w:val="00CC3C92"/>
    <w:rsid w:val="00CC488A"/>
    <w:rsid w:val="00CC671F"/>
    <w:rsid w:val="00CC6756"/>
    <w:rsid w:val="00CC7556"/>
    <w:rsid w:val="00CC7F5D"/>
    <w:rsid w:val="00CD107E"/>
    <w:rsid w:val="00CD1107"/>
    <w:rsid w:val="00CD1678"/>
    <w:rsid w:val="00CD1C1F"/>
    <w:rsid w:val="00CD2C29"/>
    <w:rsid w:val="00CD3126"/>
    <w:rsid w:val="00CD34CC"/>
    <w:rsid w:val="00CD3CDE"/>
    <w:rsid w:val="00CD45BE"/>
    <w:rsid w:val="00CD4C0F"/>
    <w:rsid w:val="00CD4D39"/>
    <w:rsid w:val="00CD50C4"/>
    <w:rsid w:val="00CD67D1"/>
    <w:rsid w:val="00CE0A78"/>
    <w:rsid w:val="00CE0C9A"/>
    <w:rsid w:val="00CE0DDF"/>
    <w:rsid w:val="00CE0ECF"/>
    <w:rsid w:val="00CE1E32"/>
    <w:rsid w:val="00CE2DC5"/>
    <w:rsid w:val="00CE3319"/>
    <w:rsid w:val="00CE3D64"/>
    <w:rsid w:val="00CE409E"/>
    <w:rsid w:val="00CE4B3F"/>
    <w:rsid w:val="00CE589D"/>
    <w:rsid w:val="00CE5B10"/>
    <w:rsid w:val="00CE5F29"/>
    <w:rsid w:val="00CE6101"/>
    <w:rsid w:val="00CE72BF"/>
    <w:rsid w:val="00CE78DC"/>
    <w:rsid w:val="00CE7D40"/>
    <w:rsid w:val="00CF1E81"/>
    <w:rsid w:val="00CF322E"/>
    <w:rsid w:val="00CF3C92"/>
    <w:rsid w:val="00CF42AB"/>
    <w:rsid w:val="00CF42E5"/>
    <w:rsid w:val="00CF45D0"/>
    <w:rsid w:val="00CF55F9"/>
    <w:rsid w:val="00CF60C8"/>
    <w:rsid w:val="00CF6490"/>
    <w:rsid w:val="00CF66EF"/>
    <w:rsid w:val="00CF68FE"/>
    <w:rsid w:val="00CF6B4D"/>
    <w:rsid w:val="00CF72C4"/>
    <w:rsid w:val="00CF788B"/>
    <w:rsid w:val="00D0096C"/>
    <w:rsid w:val="00D0125C"/>
    <w:rsid w:val="00D02316"/>
    <w:rsid w:val="00D02CC3"/>
    <w:rsid w:val="00D03DCE"/>
    <w:rsid w:val="00D050A2"/>
    <w:rsid w:val="00D059A8"/>
    <w:rsid w:val="00D06267"/>
    <w:rsid w:val="00D1025B"/>
    <w:rsid w:val="00D10E5E"/>
    <w:rsid w:val="00D11400"/>
    <w:rsid w:val="00D11558"/>
    <w:rsid w:val="00D134AB"/>
    <w:rsid w:val="00D13B22"/>
    <w:rsid w:val="00D140F4"/>
    <w:rsid w:val="00D14770"/>
    <w:rsid w:val="00D1574B"/>
    <w:rsid w:val="00D15969"/>
    <w:rsid w:val="00D15C71"/>
    <w:rsid w:val="00D1604F"/>
    <w:rsid w:val="00D167CF"/>
    <w:rsid w:val="00D173CA"/>
    <w:rsid w:val="00D21DF7"/>
    <w:rsid w:val="00D22451"/>
    <w:rsid w:val="00D238BB"/>
    <w:rsid w:val="00D23A1B"/>
    <w:rsid w:val="00D23BFA"/>
    <w:rsid w:val="00D23FAE"/>
    <w:rsid w:val="00D2435C"/>
    <w:rsid w:val="00D243F4"/>
    <w:rsid w:val="00D2456E"/>
    <w:rsid w:val="00D245DB"/>
    <w:rsid w:val="00D2489D"/>
    <w:rsid w:val="00D25043"/>
    <w:rsid w:val="00D250C8"/>
    <w:rsid w:val="00D252FC"/>
    <w:rsid w:val="00D2535E"/>
    <w:rsid w:val="00D25C78"/>
    <w:rsid w:val="00D2605B"/>
    <w:rsid w:val="00D260B0"/>
    <w:rsid w:val="00D26138"/>
    <w:rsid w:val="00D26CF3"/>
    <w:rsid w:val="00D27002"/>
    <w:rsid w:val="00D2757C"/>
    <w:rsid w:val="00D27874"/>
    <w:rsid w:val="00D27B1F"/>
    <w:rsid w:val="00D30854"/>
    <w:rsid w:val="00D31E33"/>
    <w:rsid w:val="00D32AB4"/>
    <w:rsid w:val="00D32F12"/>
    <w:rsid w:val="00D3314E"/>
    <w:rsid w:val="00D334B1"/>
    <w:rsid w:val="00D33D6B"/>
    <w:rsid w:val="00D34045"/>
    <w:rsid w:val="00D34AA7"/>
    <w:rsid w:val="00D3513E"/>
    <w:rsid w:val="00D35151"/>
    <w:rsid w:val="00D35AA8"/>
    <w:rsid w:val="00D35AF5"/>
    <w:rsid w:val="00D36072"/>
    <w:rsid w:val="00D3686C"/>
    <w:rsid w:val="00D37356"/>
    <w:rsid w:val="00D40C5C"/>
    <w:rsid w:val="00D41E60"/>
    <w:rsid w:val="00D4227F"/>
    <w:rsid w:val="00D42F10"/>
    <w:rsid w:val="00D4344F"/>
    <w:rsid w:val="00D43698"/>
    <w:rsid w:val="00D43B40"/>
    <w:rsid w:val="00D446A8"/>
    <w:rsid w:val="00D451D9"/>
    <w:rsid w:val="00D45940"/>
    <w:rsid w:val="00D46931"/>
    <w:rsid w:val="00D46A11"/>
    <w:rsid w:val="00D47634"/>
    <w:rsid w:val="00D50173"/>
    <w:rsid w:val="00D50E3F"/>
    <w:rsid w:val="00D54983"/>
    <w:rsid w:val="00D55977"/>
    <w:rsid w:val="00D55DF3"/>
    <w:rsid w:val="00D56189"/>
    <w:rsid w:val="00D56632"/>
    <w:rsid w:val="00D5723A"/>
    <w:rsid w:val="00D60810"/>
    <w:rsid w:val="00D60B19"/>
    <w:rsid w:val="00D62A80"/>
    <w:rsid w:val="00D63726"/>
    <w:rsid w:val="00D63A48"/>
    <w:rsid w:val="00D63FD8"/>
    <w:rsid w:val="00D64A06"/>
    <w:rsid w:val="00D64B38"/>
    <w:rsid w:val="00D64CCB"/>
    <w:rsid w:val="00D6505C"/>
    <w:rsid w:val="00D65425"/>
    <w:rsid w:val="00D66280"/>
    <w:rsid w:val="00D676C5"/>
    <w:rsid w:val="00D70148"/>
    <w:rsid w:val="00D7136E"/>
    <w:rsid w:val="00D713BC"/>
    <w:rsid w:val="00D718DA"/>
    <w:rsid w:val="00D71A93"/>
    <w:rsid w:val="00D723FF"/>
    <w:rsid w:val="00D72C70"/>
    <w:rsid w:val="00D7350A"/>
    <w:rsid w:val="00D73FD9"/>
    <w:rsid w:val="00D74114"/>
    <w:rsid w:val="00D74C42"/>
    <w:rsid w:val="00D759B2"/>
    <w:rsid w:val="00D76057"/>
    <w:rsid w:val="00D800ED"/>
    <w:rsid w:val="00D812FC"/>
    <w:rsid w:val="00D81507"/>
    <w:rsid w:val="00D82648"/>
    <w:rsid w:val="00D82898"/>
    <w:rsid w:val="00D82AFC"/>
    <w:rsid w:val="00D830E3"/>
    <w:rsid w:val="00D83419"/>
    <w:rsid w:val="00D835AD"/>
    <w:rsid w:val="00D84A54"/>
    <w:rsid w:val="00D85E76"/>
    <w:rsid w:val="00D85F50"/>
    <w:rsid w:val="00D86797"/>
    <w:rsid w:val="00D8786A"/>
    <w:rsid w:val="00D87F76"/>
    <w:rsid w:val="00D909D3"/>
    <w:rsid w:val="00D91F62"/>
    <w:rsid w:val="00D923CA"/>
    <w:rsid w:val="00D938C9"/>
    <w:rsid w:val="00D945B8"/>
    <w:rsid w:val="00D94B33"/>
    <w:rsid w:val="00D95E6A"/>
    <w:rsid w:val="00D971AE"/>
    <w:rsid w:val="00D978E5"/>
    <w:rsid w:val="00DA00A1"/>
    <w:rsid w:val="00DA12C2"/>
    <w:rsid w:val="00DA25BC"/>
    <w:rsid w:val="00DA27AB"/>
    <w:rsid w:val="00DA2961"/>
    <w:rsid w:val="00DA3B3D"/>
    <w:rsid w:val="00DA3CFC"/>
    <w:rsid w:val="00DA5CAA"/>
    <w:rsid w:val="00DA5D44"/>
    <w:rsid w:val="00DA5D4E"/>
    <w:rsid w:val="00DA6B91"/>
    <w:rsid w:val="00DA7008"/>
    <w:rsid w:val="00DA7DB8"/>
    <w:rsid w:val="00DA7EDE"/>
    <w:rsid w:val="00DB000C"/>
    <w:rsid w:val="00DB0024"/>
    <w:rsid w:val="00DB0234"/>
    <w:rsid w:val="00DB4A35"/>
    <w:rsid w:val="00DB520F"/>
    <w:rsid w:val="00DB5A8E"/>
    <w:rsid w:val="00DB5ABB"/>
    <w:rsid w:val="00DB65FE"/>
    <w:rsid w:val="00DB67A2"/>
    <w:rsid w:val="00DB698A"/>
    <w:rsid w:val="00DB7749"/>
    <w:rsid w:val="00DB7BC1"/>
    <w:rsid w:val="00DB7F61"/>
    <w:rsid w:val="00DC3597"/>
    <w:rsid w:val="00DC5B36"/>
    <w:rsid w:val="00DC5E5E"/>
    <w:rsid w:val="00DC6AD0"/>
    <w:rsid w:val="00DC6DED"/>
    <w:rsid w:val="00DC7AF6"/>
    <w:rsid w:val="00DC7E6E"/>
    <w:rsid w:val="00DD059D"/>
    <w:rsid w:val="00DD0820"/>
    <w:rsid w:val="00DD116B"/>
    <w:rsid w:val="00DD1402"/>
    <w:rsid w:val="00DD2816"/>
    <w:rsid w:val="00DD2826"/>
    <w:rsid w:val="00DD2C59"/>
    <w:rsid w:val="00DD2E4B"/>
    <w:rsid w:val="00DD2E57"/>
    <w:rsid w:val="00DD4AE9"/>
    <w:rsid w:val="00DD664C"/>
    <w:rsid w:val="00DD7365"/>
    <w:rsid w:val="00DE0419"/>
    <w:rsid w:val="00DE0485"/>
    <w:rsid w:val="00DE29FB"/>
    <w:rsid w:val="00DE3529"/>
    <w:rsid w:val="00DE355F"/>
    <w:rsid w:val="00DE370B"/>
    <w:rsid w:val="00DE399D"/>
    <w:rsid w:val="00DE3D4F"/>
    <w:rsid w:val="00DE428C"/>
    <w:rsid w:val="00DE4E0F"/>
    <w:rsid w:val="00DE53DD"/>
    <w:rsid w:val="00DE5503"/>
    <w:rsid w:val="00DE59C4"/>
    <w:rsid w:val="00DE6722"/>
    <w:rsid w:val="00DE76E4"/>
    <w:rsid w:val="00DF096D"/>
    <w:rsid w:val="00DF0CD3"/>
    <w:rsid w:val="00DF0E09"/>
    <w:rsid w:val="00DF2096"/>
    <w:rsid w:val="00DF28AF"/>
    <w:rsid w:val="00DF37DA"/>
    <w:rsid w:val="00DF4746"/>
    <w:rsid w:val="00DF4BEE"/>
    <w:rsid w:val="00DF4DB2"/>
    <w:rsid w:val="00DF4E75"/>
    <w:rsid w:val="00DF4E83"/>
    <w:rsid w:val="00DF5172"/>
    <w:rsid w:val="00DF5237"/>
    <w:rsid w:val="00DF7448"/>
    <w:rsid w:val="00E0000A"/>
    <w:rsid w:val="00E01CBC"/>
    <w:rsid w:val="00E03947"/>
    <w:rsid w:val="00E03AEE"/>
    <w:rsid w:val="00E04A3C"/>
    <w:rsid w:val="00E053B6"/>
    <w:rsid w:val="00E0643C"/>
    <w:rsid w:val="00E10115"/>
    <w:rsid w:val="00E102E8"/>
    <w:rsid w:val="00E10900"/>
    <w:rsid w:val="00E12117"/>
    <w:rsid w:val="00E1231F"/>
    <w:rsid w:val="00E12A8F"/>
    <w:rsid w:val="00E134C5"/>
    <w:rsid w:val="00E13F1B"/>
    <w:rsid w:val="00E144EB"/>
    <w:rsid w:val="00E15C5F"/>
    <w:rsid w:val="00E15EB0"/>
    <w:rsid w:val="00E16474"/>
    <w:rsid w:val="00E166EA"/>
    <w:rsid w:val="00E16B7F"/>
    <w:rsid w:val="00E170F3"/>
    <w:rsid w:val="00E174F0"/>
    <w:rsid w:val="00E17661"/>
    <w:rsid w:val="00E17698"/>
    <w:rsid w:val="00E17EC8"/>
    <w:rsid w:val="00E17F79"/>
    <w:rsid w:val="00E21C83"/>
    <w:rsid w:val="00E232A3"/>
    <w:rsid w:val="00E23A3D"/>
    <w:rsid w:val="00E23E20"/>
    <w:rsid w:val="00E23E5B"/>
    <w:rsid w:val="00E24CAC"/>
    <w:rsid w:val="00E252FF"/>
    <w:rsid w:val="00E253DB"/>
    <w:rsid w:val="00E25612"/>
    <w:rsid w:val="00E25866"/>
    <w:rsid w:val="00E2621D"/>
    <w:rsid w:val="00E26C94"/>
    <w:rsid w:val="00E27D0A"/>
    <w:rsid w:val="00E3025A"/>
    <w:rsid w:val="00E3055B"/>
    <w:rsid w:val="00E30911"/>
    <w:rsid w:val="00E31CAE"/>
    <w:rsid w:val="00E32B2A"/>
    <w:rsid w:val="00E32BFC"/>
    <w:rsid w:val="00E32C3E"/>
    <w:rsid w:val="00E32C61"/>
    <w:rsid w:val="00E33DCE"/>
    <w:rsid w:val="00E34324"/>
    <w:rsid w:val="00E35627"/>
    <w:rsid w:val="00E36569"/>
    <w:rsid w:val="00E3759B"/>
    <w:rsid w:val="00E37EC6"/>
    <w:rsid w:val="00E40920"/>
    <w:rsid w:val="00E40D81"/>
    <w:rsid w:val="00E40E87"/>
    <w:rsid w:val="00E4189F"/>
    <w:rsid w:val="00E438FF"/>
    <w:rsid w:val="00E44968"/>
    <w:rsid w:val="00E4506D"/>
    <w:rsid w:val="00E45E7E"/>
    <w:rsid w:val="00E46BF0"/>
    <w:rsid w:val="00E46E92"/>
    <w:rsid w:val="00E4760B"/>
    <w:rsid w:val="00E477EE"/>
    <w:rsid w:val="00E478CA"/>
    <w:rsid w:val="00E51140"/>
    <w:rsid w:val="00E51E5E"/>
    <w:rsid w:val="00E52C03"/>
    <w:rsid w:val="00E5345F"/>
    <w:rsid w:val="00E545DE"/>
    <w:rsid w:val="00E5471B"/>
    <w:rsid w:val="00E54B1E"/>
    <w:rsid w:val="00E54CC8"/>
    <w:rsid w:val="00E56396"/>
    <w:rsid w:val="00E56D89"/>
    <w:rsid w:val="00E60675"/>
    <w:rsid w:val="00E619B0"/>
    <w:rsid w:val="00E62978"/>
    <w:rsid w:val="00E6347E"/>
    <w:rsid w:val="00E641DA"/>
    <w:rsid w:val="00E64438"/>
    <w:rsid w:val="00E64984"/>
    <w:rsid w:val="00E65D63"/>
    <w:rsid w:val="00E661B3"/>
    <w:rsid w:val="00E663CF"/>
    <w:rsid w:val="00E66FD5"/>
    <w:rsid w:val="00E67B63"/>
    <w:rsid w:val="00E70373"/>
    <w:rsid w:val="00E70BF4"/>
    <w:rsid w:val="00E70F82"/>
    <w:rsid w:val="00E71356"/>
    <w:rsid w:val="00E7178A"/>
    <w:rsid w:val="00E71AAB"/>
    <w:rsid w:val="00E729D4"/>
    <w:rsid w:val="00E73C0B"/>
    <w:rsid w:val="00E73DE5"/>
    <w:rsid w:val="00E74138"/>
    <w:rsid w:val="00E741C4"/>
    <w:rsid w:val="00E7433C"/>
    <w:rsid w:val="00E7444E"/>
    <w:rsid w:val="00E75B88"/>
    <w:rsid w:val="00E80B36"/>
    <w:rsid w:val="00E80C2E"/>
    <w:rsid w:val="00E8107B"/>
    <w:rsid w:val="00E81163"/>
    <w:rsid w:val="00E814E8"/>
    <w:rsid w:val="00E8160A"/>
    <w:rsid w:val="00E81B4E"/>
    <w:rsid w:val="00E81C24"/>
    <w:rsid w:val="00E82AB9"/>
    <w:rsid w:val="00E831A5"/>
    <w:rsid w:val="00E83DCF"/>
    <w:rsid w:val="00E84399"/>
    <w:rsid w:val="00E8485F"/>
    <w:rsid w:val="00E84D8E"/>
    <w:rsid w:val="00E84E4A"/>
    <w:rsid w:val="00E86364"/>
    <w:rsid w:val="00E863FB"/>
    <w:rsid w:val="00E86F65"/>
    <w:rsid w:val="00E876EB"/>
    <w:rsid w:val="00E90CAC"/>
    <w:rsid w:val="00E91071"/>
    <w:rsid w:val="00E910AA"/>
    <w:rsid w:val="00E9175E"/>
    <w:rsid w:val="00E92EB6"/>
    <w:rsid w:val="00E93C75"/>
    <w:rsid w:val="00E93FF0"/>
    <w:rsid w:val="00E9458F"/>
    <w:rsid w:val="00E94ACB"/>
    <w:rsid w:val="00E94F6A"/>
    <w:rsid w:val="00E95033"/>
    <w:rsid w:val="00E95389"/>
    <w:rsid w:val="00E954A0"/>
    <w:rsid w:val="00E95596"/>
    <w:rsid w:val="00E95635"/>
    <w:rsid w:val="00E95F95"/>
    <w:rsid w:val="00E96972"/>
    <w:rsid w:val="00E96992"/>
    <w:rsid w:val="00E9766D"/>
    <w:rsid w:val="00E9779D"/>
    <w:rsid w:val="00E978A8"/>
    <w:rsid w:val="00EA16AF"/>
    <w:rsid w:val="00EA1E01"/>
    <w:rsid w:val="00EA311C"/>
    <w:rsid w:val="00EA316E"/>
    <w:rsid w:val="00EA3D57"/>
    <w:rsid w:val="00EA4001"/>
    <w:rsid w:val="00EA451B"/>
    <w:rsid w:val="00EA4623"/>
    <w:rsid w:val="00EA5165"/>
    <w:rsid w:val="00EA572E"/>
    <w:rsid w:val="00EA5844"/>
    <w:rsid w:val="00EA683F"/>
    <w:rsid w:val="00EA7516"/>
    <w:rsid w:val="00EA7623"/>
    <w:rsid w:val="00EA7B00"/>
    <w:rsid w:val="00EB0652"/>
    <w:rsid w:val="00EB096E"/>
    <w:rsid w:val="00EB1D78"/>
    <w:rsid w:val="00EB267B"/>
    <w:rsid w:val="00EB2BD0"/>
    <w:rsid w:val="00EB2DEC"/>
    <w:rsid w:val="00EB2E4C"/>
    <w:rsid w:val="00EB37A2"/>
    <w:rsid w:val="00EB4197"/>
    <w:rsid w:val="00EB5466"/>
    <w:rsid w:val="00EB5B0D"/>
    <w:rsid w:val="00EB5C0D"/>
    <w:rsid w:val="00EB6E00"/>
    <w:rsid w:val="00EB7D35"/>
    <w:rsid w:val="00EC05A1"/>
    <w:rsid w:val="00EC0C55"/>
    <w:rsid w:val="00EC1E34"/>
    <w:rsid w:val="00EC2F37"/>
    <w:rsid w:val="00EC37CD"/>
    <w:rsid w:val="00EC3B7D"/>
    <w:rsid w:val="00EC406C"/>
    <w:rsid w:val="00EC4607"/>
    <w:rsid w:val="00EC4E49"/>
    <w:rsid w:val="00EC542B"/>
    <w:rsid w:val="00EC56EA"/>
    <w:rsid w:val="00EC593F"/>
    <w:rsid w:val="00EC6AEC"/>
    <w:rsid w:val="00ED01C8"/>
    <w:rsid w:val="00ED0460"/>
    <w:rsid w:val="00ED08A6"/>
    <w:rsid w:val="00ED21EB"/>
    <w:rsid w:val="00ED27AD"/>
    <w:rsid w:val="00ED2927"/>
    <w:rsid w:val="00ED2C89"/>
    <w:rsid w:val="00ED3290"/>
    <w:rsid w:val="00ED3719"/>
    <w:rsid w:val="00ED48F1"/>
    <w:rsid w:val="00ED514E"/>
    <w:rsid w:val="00ED5271"/>
    <w:rsid w:val="00ED6299"/>
    <w:rsid w:val="00ED6755"/>
    <w:rsid w:val="00ED7742"/>
    <w:rsid w:val="00EE0E12"/>
    <w:rsid w:val="00EE156C"/>
    <w:rsid w:val="00EE232D"/>
    <w:rsid w:val="00EE3B1B"/>
    <w:rsid w:val="00EE3FDC"/>
    <w:rsid w:val="00EE40FE"/>
    <w:rsid w:val="00EE42E4"/>
    <w:rsid w:val="00EE498F"/>
    <w:rsid w:val="00EE4D43"/>
    <w:rsid w:val="00EE4EF2"/>
    <w:rsid w:val="00EE4FE6"/>
    <w:rsid w:val="00EE693A"/>
    <w:rsid w:val="00EE6A5F"/>
    <w:rsid w:val="00EE7A32"/>
    <w:rsid w:val="00EF069A"/>
    <w:rsid w:val="00EF24E6"/>
    <w:rsid w:val="00EF2813"/>
    <w:rsid w:val="00EF2B5C"/>
    <w:rsid w:val="00EF34B4"/>
    <w:rsid w:val="00EF5C83"/>
    <w:rsid w:val="00EF6275"/>
    <w:rsid w:val="00EF630B"/>
    <w:rsid w:val="00EF6847"/>
    <w:rsid w:val="00EF6913"/>
    <w:rsid w:val="00EF781D"/>
    <w:rsid w:val="00F008FF"/>
    <w:rsid w:val="00F026CC"/>
    <w:rsid w:val="00F026CD"/>
    <w:rsid w:val="00F04311"/>
    <w:rsid w:val="00F056F9"/>
    <w:rsid w:val="00F06020"/>
    <w:rsid w:val="00F06646"/>
    <w:rsid w:val="00F06FD5"/>
    <w:rsid w:val="00F1094B"/>
    <w:rsid w:val="00F10BA6"/>
    <w:rsid w:val="00F10C2D"/>
    <w:rsid w:val="00F13E8A"/>
    <w:rsid w:val="00F1437F"/>
    <w:rsid w:val="00F1451E"/>
    <w:rsid w:val="00F14B7C"/>
    <w:rsid w:val="00F14D21"/>
    <w:rsid w:val="00F15B0A"/>
    <w:rsid w:val="00F15E35"/>
    <w:rsid w:val="00F15F31"/>
    <w:rsid w:val="00F160E5"/>
    <w:rsid w:val="00F172A2"/>
    <w:rsid w:val="00F17CF3"/>
    <w:rsid w:val="00F17E24"/>
    <w:rsid w:val="00F206D9"/>
    <w:rsid w:val="00F20C2B"/>
    <w:rsid w:val="00F220D8"/>
    <w:rsid w:val="00F22653"/>
    <w:rsid w:val="00F23A57"/>
    <w:rsid w:val="00F23AA1"/>
    <w:rsid w:val="00F24BA7"/>
    <w:rsid w:val="00F24E4F"/>
    <w:rsid w:val="00F254CF"/>
    <w:rsid w:val="00F25525"/>
    <w:rsid w:val="00F25FF0"/>
    <w:rsid w:val="00F26705"/>
    <w:rsid w:val="00F30026"/>
    <w:rsid w:val="00F30150"/>
    <w:rsid w:val="00F30D82"/>
    <w:rsid w:val="00F3111C"/>
    <w:rsid w:val="00F3416F"/>
    <w:rsid w:val="00F35296"/>
    <w:rsid w:val="00F358EA"/>
    <w:rsid w:val="00F37903"/>
    <w:rsid w:val="00F37AD8"/>
    <w:rsid w:val="00F41B4E"/>
    <w:rsid w:val="00F42B7C"/>
    <w:rsid w:val="00F43C70"/>
    <w:rsid w:val="00F43FF7"/>
    <w:rsid w:val="00F44364"/>
    <w:rsid w:val="00F44658"/>
    <w:rsid w:val="00F4475D"/>
    <w:rsid w:val="00F44C50"/>
    <w:rsid w:val="00F4644C"/>
    <w:rsid w:val="00F46765"/>
    <w:rsid w:val="00F46766"/>
    <w:rsid w:val="00F47B9A"/>
    <w:rsid w:val="00F511EF"/>
    <w:rsid w:val="00F514B2"/>
    <w:rsid w:val="00F5197E"/>
    <w:rsid w:val="00F52579"/>
    <w:rsid w:val="00F5267F"/>
    <w:rsid w:val="00F5271E"/>
    <w:rsid w:val="00F52AF7"/>
    <w:rsid w:val="00F5395F"/>
    <w:rsid w:val="00F53FED"/>
    <w:rsid w:val="00F56196"/>
    <w:rsid w:val="00F56558"/>
    <w:rsid w:val="00F572CB"/>
    <w:rsid w:val="00F5775B"/>
    <w:rsid w:val="00F577E8"/>
    <w:rsid w:val="00F61AD7"/>
    <w:rsid w:val="00F62509"/>
    <w:rsid w:val="00F64705"/>
    <w:rsid w:val="00F64D9C"/>
    <w:rsid w:val="00F658AB"/>
    <w:rsid w:val="00F65EA8"/>
    <w:rsid w:val="00F679C1"/>
    <w:rsid w:val="00F701F9"/>
    <w:rsid w:val="00F711D6"/>
    <w:rsid w:val="00F71C2C"/>
    <w:rsid w:val="00F73D9D"/>
    <w:rsid w:val="00F73F3F"/>
    <w:rsid w:val="00F74273"/>
    <w:rsid w:val="00F74473"/>
    <w:rsid w:val="00F75C52"/>
    <w:rsid w:val="00F75D82"/>
    <w:rsid w:val="00F75FE9"/>
    <w:rsid w:val="00F76B85"/>
    <w:rsid w:val="00F76D23"/>
    <w:rsid w:val="00F77A2F"/>
    <w:rsid w:val="00F77E8B"/>
    <w:rsid w:val="00F80AD7"/>
    <w:rsid w:val="00F818DC"/>
    <w:rsid w:val="00F81E60"/>
    <w:rsid w:val="00F823E4"/>
    <w:rsid w:val="00F8293E"/>
    <w:rsid w:val="00F830A5"/>
    <w:rsid w:val="00F830C2"/>
    <w:rsid w:val="00F83DCB"/>
    <w:rsid w:val="00F84712"/>
    <w:rsid w:val="00F84E95"/>
    <w:rsid w:val="00F84ED9"/>
    <w:rsid w:val="00F85F8B"/>
    <w:rsid w:val="00F8629D"/>
    <w:rsid w:val="00F86962"/>
    <w:rsid w:val="00F86D76"/>
    <w:rsid w:val="00F87148"/>
    <w:rsid w:val="00F873A6"/>
    <w:rsid w:val="00F901CF"/>
    <w:rsid w:val="00F9122D"/>
    <w:rsid w:val="00F91306"/>
    <w:rsid w:val="00F92281"/>
    <w:rsid w:val="00F93104"/>
    <w:rsid w:val="00F93586"/>
    <w:rsid w:val="00F93FD2"/>
    <w:rsid w:val="00F942F5"/>
    <w:rsid w:val="00F947CD"/>
    <w:rsid w:val="00F94916"/>
    <w:rsid w:val="00F94D95"/>
    <w:rsid w:val="00F97642"/>
    <w:rsid w:val="00FA03C7"/>
    <w:rsid w:val="00FA2234"/>
    <w:rsid w:val="00FA3079"/>
    <w:rsid w:val="00FA35F8"/>
    <w:rsid w:val="00FA6D34"/>
    <w:rsid w:val="00FA7497"/>
    <w:rsid w:val="00FB0616"/>
    <w:rsid w:val="00FB0739"/>
    <w:rsid w:val="00FB10F6"/>
    <w:rsid w:val="00FB1446"/>
    <w:rsid w:val="00FB1647"/>
    <w:rsid w:val="00FB1B44"/>
    <w:rsid w:val="00FB1F4E"/>
    <w:rsid w:val="00FB3160"/>
    <w:rsid w:val="00FB39D5"/>
    <w:rsid w:val="00FB3AB4"/>
    <w:rsid w:val="00FB3C09"/>
    <w:rsid w:val="00FB58DB"/>
    <w:rsid w:val="00FB5C52"/>
    <w:rsid w:val="00FB5E95"/>
    <w:rsid w:val="00FB6598"/>
    <w:rsid w:val="00FB65A7"/>
    <w:rsid w:val="00FB71B9"/>
    <w:rsid w:val="00FB71CE"/>
    <w:rsid w:val="00FB7286"/>
    <w:rsid w:val="00FB7539"/>
    <w:rsid w:val="00FB7720"/>
    <w:rsid w:val="00FC0AC0"/>
    <w:rsid w:val="00FC15D8"/>
    <w:rsid w:val="00FC1A02"/>
    <w:rsid w:val="00FC1B1A"/>
    <w:rsid w:val="00FC1DBF"/>
    <w:rsid w:val="00FC2C90"/>
    <w:rsid w:val="00FC2F1B"/>
    <w:rsid w:val="00FC3062"/>
    <w:rsid w:val="00FC32C1"/>
    <w:rsid w:val="00FC45DF"/>
    <w:rsid w:val="00FC57BB"/>
    <w:rsid w:val="00FC58B2"/>
    <w:rsid w:val="00FC5A18"/>
    <w:rsid w:val="00FC5F5B"/>
    <w:rsid w:val="00FD0313"/>
    <w:rsid w:val="00FD043C"/>
    <w:rsid w:val="00FD056B"/>
    <w:rsid w:val="00FD1792"/>
    <w:rsid w:val="00FD192F"/>
    <w:rsid w:val="00FD3643"/>
    <w:rsid w:val="00FD3B55"/>
    <w:rsid w:val="00FD3F37"/>
    <w:rsid w:val="00FD4A1F"/>
    <w:rsid w:val="00FD511A"/>
    <w:rsid w:val="00FD5B56"/>
    <w:rsid w:val="00FD6216"/>
    <w:rsid w:val="00FD7666"/>
    <w:rsid w:val="00FD7B1C"/>
    <w:rsid w:val="00FE0465"/>
    <w:rsid w:val="00FE04AA"/>
    <w:rsid w:val="00FE11A1"/>
    <w:rsid w:val="00FE2CAC"/>
    <w:rsid w:val="00FE32C1"/>
    <w:rsid w:val="00FE552F"/>
    <w:rsid w:val="00FE611D"/>
    <w:rsid w:val="00FE64BE"/>
    <w:rsid w:val="00FE69D4"/>
    <w:rsid w:val="00FE752B"/>
    <w:rsid w:val="00FE7A25"/>
    <w:rsid w:val="00FF1110"/>
    <w:rsid w:val="00FF1D7E"/>
    <w:rsid w:val="00FF1E3E"/>
    <w:rsid w:val="00FF2549"/>
    <w:rsid w:val="00FF2A2C"/>
    <w:rsid w:val="00FF451D"/>
    <w:rsid w:val="00FF4531"/>
    <w:rsid w:val="00FF4AA7"/>
    <w:rsid w:val="00FF50E7"/>
    <w:rsid w:val="00FF7D21"/>
    <w:rsid w:val="00FFEBBC"/>
    <w:rsid w:val="01D2161C"/>
    <w:rsid w:val="0223863A"/>
    <w:rsid w:val="0281727E"/>
    <w:rsid w:val="041F0B49"/>
    <w:rsid w:val="047844F6"/>
    <w:rsid w:val="05731240"/>
    <w:rsid w:val="082E9CA3"/>
    <w:rsid w:val="089848FE"/>
    <w:rsid w:val="09ADD43E"/>
    <w:rsid w:val="09DB3208"/>
    <w:rsid w:val="0A083A3B"/>
    <w:rsid w:val="0A15BB28"/>
    <w:rsid w:val="0AE3496B"/>
    <w:rsid w:val="0CAF6BC1"/>
    <w:rsid w:val="0CB57875"/>
    <w:rsid w:val="0CD91E48"/>
    <w:rsid w:val="0D4EEC11"/>
    <w:rsid w:val="0E9950C9"/>
    <w:rsid w:val="0EEC4DB7"/>
    <w:rsid w:val="0F71446D"/>
    <w:rsid w:val="10089D36"/>
    <w:rsid w:val="10E2FA96"/>
    <w:rsid w:val="11AA753A"/>
    <w:rsid w:val="1218DA1E"/>
    <w:rsid w:val="12FBD5C2"/>
    <w:rsid w:val="1378ABBD"/>
    <w:rsid w:val="13DF5B79"/>
    <w:rsid w:val="14800124"/>
    <w:rsid w:val="1579F1F9"/>
    <w:rsid w:val="16244A47"/>
    <w:rsid w:val="1660535C"/>
    <w:rsid w:val="16B2A4DA"/>
    <w:rsid w:val="181C0D52"/>
    <w:rsid w:val="18BD4D0A"/>
    <w:rsid w:val="19A55BF2"/>
    <w:rsid w:val="1A0FCB29"/>
    <w:rsid w:val="1ADD20C0"/>
    <w:rsid w:val="1B11F6BD"/>
    <w:rsid w:val="1B7A56FB"/>
    <w:rsid w:val="1C2363C7"/>
    <w:rsid w:val="1D7FFADD"/>
    <w:rsid w:val="1D8A0D85"/>
    <w:rsid w:val="1DDCBE06"/>
    <w:rsid w:val="1E2884D9"/>
    <w:rsid w:val="1EA28281"/>
    <w:rsid w:val="1FD3300E"/>
    <w:rsid w:val="20556AEA"/>
    <w:rsid w:val="212D027F"/>
    <w:rsid w:val="2169A6BB"/>
    <w:rsid w:val="21F127C5"/>
    <w:rsid w:val="22C63F77"/>
    <w:rsid w:val="2303DEC9"/>
    <w:rsid w:val="23CF3166"/>
    <w:rsid w:val="241821F5"/>
    <w:rsid w:val="247AD70C"/>
    <w:rsid w:val="24E598D4"/>
    <w:rsid w:val="24EE79A6"/>
    <w:rsid w:val="25694495"/>
    <w:rsid w:val="257B5067"/>
    <w:rsid w:val="25D9BCFF"/>
    <w:rsid w:val="26244373"/>
    <w:rsid w:val="26252A5C"/>
    <w:rsid w:val="2729649F"/>
    <w:rsid w:val="281C5D01"/>
    <w:rsid w:val="28BC76F4"/>
    <w:rsid w:val="29A82124"/>
    <w:rsid w:val="29DC2D90"/>
    <w:rsid w:val="2A59E88A"/>
    <w:rsid w:val="2BA01214"/>
    <w:rsid w:val="2C694323"/>
    <w:rsid w:val="2CB665B8"/>
    <w:rsid w:val="2CC797ED"/>
    <w:rsid w:val="2D51D0FB"/>
    <w:rsid w:val="2D6C8536"/>
    <w:rsid w:val="2DA4855E"/>
    <w:rsid w:val="2E034095"/>
    <w:rsid w:val="2EFB3FCC"/>
    <w:rsid w:val="2F70B2D0"/>
    <w:rsid w:val="2F9EC2A1"/>
    <w:rsid w:val="30743E55"/>
    <w:rsid w:val="307CB912"/>
    <w:rsid w:val="31889B5E"/>
    <w:rsid w:val="31BDC04C"/>
    <w:rsid w:val="320558E6"/>
    <w:rsid w:val="339A9909"/>
    <w:rsid w:val="33AC74C8"/>
    <w:rsid w:val="33C8DE5A"/>
    <w:rsid w:val="341D17CF"/>
    <w:rsid w:val="34FF07D4"/>
    <w:rsid w:val="36DF82AA"/>
    <w:rsid w:val="3846D2A1"/>
    <w:rsid w:val="385268E3"/>
    <w:rsid w:val="39A9C98D"/>
    <w:rsid w:val="3A5E1471"/>
    <w:rsid w:val="3A60C732"/>
    <w:rsid w:val="3A923F6C"/>
    <w:rsid w:val="3CD19600"/>
    <w:rsid w:val="3CF14593"/>
    <w:rsid w:val="3EFEE486"/>
    <w:rsid w:val="3F1F33E1"/>
    <w:rsid w:val="40D2A796"/>
    <w:rsid w:val="420C2A83"/>
    <w:rsid w:val="42C2773A"/>
    <w:rsid w:val="42DF1DD7"/>
    <w:rsid w:val="43B165BA"/>
    <w:rsid w:val="4437ECAA"/>
    <w:rsid w:val="444545F6"/>
    <w:rsid w:val="4639A3E2"/>
    <w:rsid w:val="466A7179"/>
    <w:rsid w:val="46955A5A"/>
    <w:rsid w:val="46B13115"/>
    <w:rsid w:val="46E7976C"/>
    <w:rsid w:val="47557645"/>
    <w:rsid w:val="47FEBBF8"/>
    <w:rsid w:val="4865A0C5"/>
    <w:rsid w:val="48AA0DB6"/>
    <w:rsid w:val="4966F2DC"/>
    <w:rsid w:val="497ECA7A"/>
    <w:rsid w:val="499909B7"/>
    <w:rsid w:val="49D4F45E"/>
    <w:rsid w:val="4A10ED24"/>
    <w:rsid w:val="4A2FF530"/>
    <w:rsid w:val="4B17B374"/>
    <w:rsid w:val="4D364514"/>
    <w:rsid w:val="4D538E68"/>
    <w:rsid w:val="4FF84FD8"/>
    <w:rsid w:val="500AEA15"/>
    <w:rsid w:val="525ABA1A"/>
    <w:rsid w:val="5260A626"/>
    <w:rsid w:val="531F594C"/>
    <w:rsid w:val="537F1188"/>
    <w:rsid w:val="53F808E9"/>
    <w:rsid w:val="5429DEC8"/>
    <w:rsid w:val="54790A23"/>
    <w:rsid w:val="54E46A90"/>
    <w:rsid w:val="55893050"/>
    <w:rsid w:val="55BD586C"/>
    <w:rsid w:val="568C3BFB"/>
    <w:rsid w:val="5764526E"/>
    <w:rsid w:val="581F7002"/>
    <w:rsid w:val="58A5AC9D"/>
    <w:rsid w:val="592BF17A"/>
    <w:rsid w:val="59496C88"/>
    <w:rsid w:val="594B5EFE"/>
    <w:rsid w:val="5A098043"/>
    <w:rsid w:val="5A15C46C"/>
    <w:rsid w:val="5A30C54C"/>
    <w:rsid w:val="5A8C7478"/>
    <w:rsid w:val="5B569A6A"/>
    <w:rsid w:val="5B5FA7A0"/>
    <w:rsid w:val="5C15400B"/>
    <w:rsid w:val="5C1AE516"/>
    <w:rsid w:val="5C2FF528"/>
    <w:rsid w:val="5D20EA01"/>
    <w:rsid w:val="5E2FC4E0"/>
    <w:rsid w:val="5ECF139C"/>
    <w:rsid w:val="5EE063B2"/>
    <w:rsid w:val="5F58B5DD"/>
    <w:rsid w:val="5FE91379"/>
    <w:rsid w:val="60892050"/>
    <w:rsid w:val="60F4D2B8"/>
    <w:rsid w:val="613934E0"/>
    <w:rsid w:val="61B7959F"/>
    <w:rsid w:val="63EA2F88"/>
    <w:rsid w:val="64607875"/>
    <w:rsid w:val="658C3C00"/>
    <w:rsid w:val="664566EC"/>
    <w:rsid w:val="664B4EC9"/>
    <w:rsid w:val="66ABC869"/>
    <w:rsid w:val="66E85CF6"/>
    <w:rsid w:val="66FD7FC0"/>
    <w:rsid w:val="675FE0C8"/>
    <w:rsid w:val="67E4A8E9"/>
    <w:rsid w:val="689BC077"/>
    <w:rsid w:val="68CA6A19"/>
    <w:rsid w:val="691A2A38"/>
    <w:rsid w:val="69697CCF"/>
    <w:rsid w:val="698E9EF2"/>
    <w:rsid w:val="69C3613F"/>
    <w:rsid w:val="69E8263E"/>
    <w:rsid w:val="6ADA6A65"/>
    <w:rsid w:val="6BEE182E"/>
    <w:rsid w:val="6C19857B"/>
    <w:rsid w:val="6CB6176A"/>
    <w:rsid w:val="6CD96913"/>
    <w:rsid w:val="6D0A3EB2"/>
    <w:rsid w:val="6D4BC503"/>
    <w:rsid w:val="6D60112B"/>
    <w:rsid w:val="6DCC732C"/>
    <w:rsid w:val="6DD29EA5"/>
    <w:rsid w:val="6F45BF0D"/>
    <w:rsid w:val="6F5C69A8"/>
    <w:rsid w:val="70BEB9D4"/>
    <w:rsid w:val="712179E0"/>
    <w:rsid w:val="715B13BE"/>
    <w:rsid w:val="71603502"/>
    <w:rsid w:val="7176FC15"/>
    <w:rsid w:val="71881817"/>
    <w:rsid w:val="719E3537"/>
    <w:rsid w:val="733915D6"/>
    <w:rsid w:val="735162F4"/>
    <w:rsid w:val="73840ED0"/>
    <w:rsid w:val="753C5083"/>
    <w:rsid w:val="756E6EF0"/>
    <w:rsid w:val="759F7174"/>
    <w:rsid w:val="7615B612"/>
    <w:rsid w:val="769DCDA9"/>
    <w:rsid w:val="76BEB01E"/>
    <w:rsid w:val="77A3CAD2"/>
    <w:rsid w:val="7845860A"/>
    <w:rsid w:val="7858CFA6"/>
    <w:rsid w:val="78958753"/>
    <w:rsid w:val="79B1755C"/>
    <w:rsid w:val="7A7A1DC2"/>
    <w:rsid w:val="7BDE18A6"/>
    <w:rsid w:val="7D372AB9"/>
    <w:rsid w:val="7D49B3D8"/>
    <w:rsid w:val="7D61FA32"/>
    <w:rsid w:val="7D894FF9"/>
    <w:rsid w:val="7D941B04"/>
    <w:rsid w:val="7DDE2E76"/>
    <w:rsid w:val="7E1BEC14"/>
    <w:rsid w:val="7EAC2209"/>
    <w:rsid w:val="7F16F2F0"/>
    <w:rsid w:val="7FA6D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54D6B766-715E-42AE-A37D-81CAAB2A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B71CE"/>
    <w:pPr>
      <w:spacing w:after="60"/>
      <w:jc w:val="both"/>
    </w:pPr>
    <w:rPr>
      <w:rFonts w:ascii="Arial" w:hAnsi="Arial"/>
      <w:sz w:val="22"/>
      <w:szCs w:val="24"/>
      <w:lang w:val="en-GB" w:eastAsia="en-US"/>
    </w:rPr>
  </w:style>
  <w:style w:type="paragraph" w:styleId="Ttulo1">
    <w:name w:val="heading 1"/>
    <w:basedOn w:val="Normal"/>
    <w:next w:val="Normal"/>
    <w:qFormat/>
    <w:rsid w:val="008F1069"/>
    <w:pPr>
      <w:keepNext/>
      <w:numPr>
        <w:numId w:val="6"/>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qFormat/>
    <w:pPr>
      <w:keepNext/>
      <w:ind w:left="720"/>
      <w:outlineLvl w:val="1"/>
    </w:pPr>
    <w:rPr>
      <w:rFonts w:ascii="Arial Narrow" w:hAnsi="Arial Narrow"/>
      <w:b/>
      <w:bCs/>
    </w:rPr>
  </w:style>
  <w:style w:type="paragraph" w:styleId="Ttulo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customStyle="1" w:styleId="PiedepginaCar">
    <w:name w:val="Pie de página Car"/>
    <w:link w:val="Piedepgina"/>
    <w:uiPriority w:val="99"/>
    <w:rsid w:val="0013103E"/>
    <w:rPr>
      <w:rFonts w:ascii="Arial" w:hAnsi="Arial"/>
      <w:sz w:val="22"/>
      <w:szCs w:val="24"/>
      <w:lang w:val="en-GB" w:eastAsia="en-US"/>
    </w:rPr>
  </w:style>
  <w:style w:type="character" w:styleId="Nmerodepgina">
    <w:name w:val="page number"/>
    <w:basedOn w:val="Fuentedeprrafopredeter"/>
  </w:style>
  <w:style w:type="paragraph" w:styleId="Textonotapie">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TextonotapieCar"/>
    <w:uiPriority w:val="99"/>
    <w:pPr>
      <w:widowControl w:val="0"/>
    </w:pPr>
    <w:rPr>
      <w:rFonts w:ascii="Courier" w:hAnsi="Courier"/>
      <w:szCs w:val="20"/>
      <w:lang w:val="en-US"/>
    </w:rPr>
  </w:style>
  <w:style w:type="character" w:customStyle="1" w:styleId="TextonotapieCar">
    <w:name w:val="Texto nota pie Car"/>
    <w:aliases w:val="Geneva 9 Car,Font: Geneva 9 Car,Boston 10 Car,f Car,single space Car,Footnote Car,otnote Text Car,Times Roman 9 Car,footnote text Car,footnote text Car Car Car Car Car Car Car Car,ft Car,Char Char Char Char Car,Fußnote Car"/>
    <w:link w:val="Textonotapie"/>
    <w:uiPriority w:val="99"/>
    <w:rsid w:val="00C768A4"/>
    <w:rPr>
      <w:rFonts w:ascii="Courier" w:hAnsi="Courier"/>
      <w:sz w:val="22"/>
    </w:rPr>
  </w:style>
  <w:style w:type="paragraph" w:styleId="Textoindependiente3">
    <w:name w:val="Body Text 3"/>
    <w:basedOn w:val="Normal"/>
    <w:rPr>
      <w:szCs w:val="20"/>
      <w:lang w:val="en-US"/>
    </w:rPr>
  </w:style>
  <w:style w:type="paragraph" w:styleId="Sangradetextonormal">
    <w:name w:val="Body Text Indent"/>
    <w:basedOn w:val="Normal"/>
    <w:pPr>
      <w:tabs>
        <w:tab w:val="left" w:pos="360"/>
      </w:tabs>
    </w:pPr>
    <w:rPr>
      <w:b/>
      <w:i/>
      <w:sz w:val="28"/>
      <w:szCs w:val="20"/>
      <w:lang w:val="en-US"/>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pBdr>
        <w:bottom w:val="single" w:sz="4" w:space="1" w:color="auto"/>
      </w:pBdr>
    </w:pPr>
    <w:rPr>
      <w:rFonts w:ascii="Arial Narrow" w:hAnsi="Arial Narrow"/>
      <w:i/>
      <w:iCs/>
    </w:rPr>
  </w:style>
  <w:style w:type="paragraph" w:styleId="Textoindependiente2">
    <w:name w:val="Body Text 2"/>
    <w:basedOn w:val="Normal"/>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semiHidden/>
    <w:rsid w:val="00EF6275"/>
    <w:rPr>
      <w:sz w:val="16"/>
      <w:szCs w:val="16"/>
    </w:rPr>
  </w:style>
  <w:style w:type="paragraph" w:styleId="Textocomentario">
    <w:name w:val="annotation text"/>
    <w:basedOn w:val="Normal"/>
    <w:semiHidden/>
    <w:rsid w:val="00EF6275"/>
    <w:rPr>
      <w:szCs w:val="20"/>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conformatoprevio">
    <w:name w:val="HTML Preformatted"/>
    <w:basedOn w:val="Normal"/>
    <w:link w:val="HTMLconformatoprevioC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s-PE" w:eastAsia="es-PE"/>
    </w:rPr>
  </w:style>
  <w:style w:type="character" w:customStyle="1" w:styleId="HTMLconformatoprevioCar">
    <w:name w:val="HTML con formato previo Car"/>
    <w:link w:val="HTMLconformatoprevio"/>
    <w:uiPriority w:val="99"/>
    <w:rsid w:val="006C4C8C"/>
    <w:rPr>
      <w:rFonts w:ascii="Courier New" w:hAnsi="Courier New" w:cs="Courier New"/>
    </w:rPr>
  </w:style>
  <w:style w:type="paragraph" w:styleId="Prrafodelista">
    <w:name w:val="List Paragraph"/>
    <w:aliases w:val="Number List 1,List number Paragraph,SOP_bullet1,List 100s,Colorful List - Accent 11,ASPECTOS GENERALES,Dot pt,Heading,Bullets,List Paragraph (numbered (a)),WB Para,Numbered Paragraph,Main numbered paragraph,SCap1,TITULO A,titulo,Ha"/>
    <w:basedOn w:val="Normal"/>
    <w:link w:val="PrrafodelistaCar"/>
    <w:uiPriority w:val="34"/>
    <w:qFormat/>
    <w:rsid w:val="00D74C42"/>
    <w:pPr>
      <w:spacing w:after="160" w:line="259" w:lineRule="auto"/>
      <w:ind w:left="720"/>
      <w:contextualSpacing/>
      <w:jc w:val="left"/>
    </w:pPr>
    <w:rPr>
      <w:rFonts w:ascii="Calibri" w:eastAsia="Calibri" w:hAnsi="Calibri"/>
      <w:szCs w:val="22"/>
      <w:lang w:val="es-PE"/>
    </w:rPr>
  </w:style>
  <w:style w:type="character" w:customStyle="1" w:styleId="PrrafodelistaCar">
    <w:name w:val="Párrafo de lista Car"/>
    <w:aliases w:val="Number List 1 Car,List number Paragraph Car,SOP_bullet1 Car,List 100s Car,Colorful List - Accent 11 Car,ASPECTOS GENERALES Car,Dot pt Car,Heading Car,Bullets Car,List Paragraph (numbered (a)) Car,WB Para Car,Numbered Paragraph Car"/>
    <w:link w:val="Prrafodelista"/>
    <w:rsid w:val="00C04424"/>
    <w:rPr>
      <w:rFonts w:ascii="Calibri" w:eastAsia="Calibri" w:hAnsi="Calibri"/>
      <w:sz w:val="22"/>
      <w:szCs w:val="22"/>
      <w:lang w:eastAsia="en-US"/>
    </w:rPr>
  </w:style>
  <w:style w:type="character" w:customStyle="1" w:styleId="Mencinsinresolver2">
    <w:name w:val="Mención sin resolver2"/>
    <w:uiPriority w:val="47"/>
    <w:rsid w:val="0020384F"/>
    <w:rPr>
      <w:color w:val="808080"/>
      <w:shd w:val="clear" w:color="auto" w:fill="E6E6E6"/>
    </w:rPr>
  </w:style>
  <w:style w:type="paragraph" w:styleId="Sangra2detindependiente">
    <w:name w:val="Body Text Indent 2"/>
    <w:basedOn w:val="Normal"/>
    <w:link w:val="Sangra2detindependienteCar"/>
    <w:rsid w:val="0031014D"/>
    <w:pPr>
      <w:spacing w:after="120" w:line="480" w:lineRule="auto"/>
      <w:ind w:left="360"/>
    </w:pPr>
  </w:style>
  <w:style w:type="character" w:customStyle="1" w:styleId="Sangra2detindependienteCar">
    <w:name w:val="Sangría 2 de t. independiente Car"/>
    <w:link w:val="Sangra2detindependiente"/>
    <w:rsid w:val="0031014D"/>
    <w:rPr>
      <w:rFonts w:ascii="Arial" w:hAnsi="Arial"/>
      <w:sz w:val="22"/>
      <w:szCs w:val="24"/>
      <w:lang w:val="en-GB"/>
    </w:rPr>
  </w:style>
  <w:style w:type="paragraph" w:customStyle="1" w:styleId="xmsonormal">
    <w:name w:val="x_msonormal"/>
    <w:basedOn w:val="Normal"/>
    <w:rsid w:val="00676223"/>
    <w:pPr>
      <w:spacing w:after="0"/>
      <w:jc w:val="left"/>
    </w:pPr>
    <w:rPr>
      <w:rFonts w:ascii="Calibri" w:eastAsiaTheme="minorHAnsi" w:hAnsi="Calibri" w:cs="Calibri"/>
      <w:szCs w:val="22"/>
      <w:lang w:val="en-US"/>
    </w:rPr>
  </w:style>
  <w:style w:type="character" w:customStyle="1" w:styleId="highlight">
    <w:name w:val="highlight"/>
    <w:basedOn w:val="Fuentedeprrafopredeter"/>
    <w:rsid w:val="0050012B"/>
  </w:style>
  <w:style w:type="character" w:customStyle="1" w:styleId="fontstyle01">
    <w:name w:val="fontstyle01"/>
    <w:basedOn w:val="Fuentedeprrafopredeter"/>
    <w:rsid w:val="005F531C"/>
    <w:rPr>
      <w:rFonts w:ascii="Calibri" w:hAnsi="Calibri" w:cs="Calibri" w:hint="default"/>
      <w:b w:val="0"/>
      <w:bCs w:val="0"/>
      <w:i w:val="0"/>
      <w:iCs w:val="0"/>
      <w:color w:val="000000"/>
      <w:sz w:val="18"/>
      <w:szCs w:val="18"/>
    </w:rPr>
  </w:style>
  <w:style w:type="character" w:customStyle="1" w:styleId="bodycontentsubheadingspan">
    <w:name w:val="body_content_subheading_span"/>
    <w:basedOn w:val="Fuentedeprrafopredeter"/>
    <w:rsid w:val="00760D61"/>
  </w:style>
  <w:style w:type="character" w:customStyle="1" w:styleId="downloadlinklink">
    <w:name w:val="download_link_link"/>
    <w:basedOn w:val="Fuentedeprrafopredeter"/>
    <w:rsid w:val="0076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35548319">
      <w:bodyDiv w:val="1"/>
      <w:marLeft w:val="0"/>
      <w:marRight w:val="0"/>
      <w:marTop w:val="0"/>
      <w:marBottom w:val="0"/>
      <w:divBdr>
        <w:top w:val="none" w:sz="0" w:space="0" w:color="auto"/>
        <w:left w:val="none" w:sz="0" w:space="0" w:color="auto"/>
        <w:bottom w:val="none" w:sz="0" w:space="0" w:color="auto"/>
        <w:right w:val="none" w:sz="0" w:space="0" w:color="auto"/>
      </w:divBdr>
    </w:div>
    <w:div w:id="46878762">
      <w:bodyDiv w:val="1"/>
      <w:marLeft w:val="0"/>
      <w:marRight w:val="0"/>
      <w:marTop w:val="0"/>
      <w:marBottom w:val="0"/>
      <w:divBdr>
        <w:top w:val="none" w:sz="0" w:space="0" w:color="auto"/>
        <w:left w:val="none" w:sz="0" w:space="0" w:color="auto"/>
        <w:bottom w:val="none" w:sz="0" w:space="0" w:color="auto"/>
        <w:right w:val="none" w:sz="0" w:space="0" w:color="auto"/>
      </w:divBdr>
    </w:div>
    <w:div w:id="10338139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06014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19233531">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95531517">
      <w:bodyDiv w:val="1"/>
      <w:marLeft w:val="0"/>
      <w:marRight w:val="0"/>
      <w:marTop w:val="0"/>
      <w:marBottom w:val="0"/>
      <w:divBdr>
        <w:top w:val="none" w:sz="0" w:space="0" w:color="auto"/>
        <w:left w:val="none" w:sz="0" w:space="0" w:color="auto"/>
        <w:bottom w:val="none" w:sz="0" w:space="0" w:color="auto"/>
        <w:right w:val="none" w:sz="0" w:space="0" w:color="auto"/>
      </w:divBdr>
    </w:div>
    <w:div w:id="508716590">
      <w:bodyDiv w:val="1"/>
      <w:marLeft w:val="0"/>
      <w:marRight w:val="0"/>
      <w:marTop w:val="0"/>
      <w:marBottom w:val="0"/>
      <w:divBdr>
        <w:top w:val="none" w:sz="0" w:space="0" w:color="auto"/>
        <w:left w:val="none" w:sz="0" w:space="0" w:color="auto"/>
        <w:bottom w:val="none" w:sz="0" w:space="0" w:color="auto"/>
        <w:right w:val="none" w:sz="0" w:space="0" w:color="auto"/>
      </w:divBdr>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40093399">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44816464">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24985495">
      <w:bodyDiv w:val="1"/>
      <w:marLeft w:val="0"/>
      <w:marRight w:val="0"/>
      <w:marTop w:val="0"/>
      <w:marBottom w:val="0"/>
      <w:divBdr>
        <w:top w:val="none" w:sz="0" w:space="0" w:color="auto"/>
        <w:left w:val="none" w:sz="0" w:space="0" w:color="auto"/>
        <w:bottom w:val="none" w:sz="0" w:space="0" w:color="auto"/>
        <w:right w:val="none" w:sz="0" w:space="0" w:color="auto"/>
      </w:divBdr>
    </w:div>
    <w:div w:id="777068527">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2878671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23634587">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01343332">
      <w:bodyDiv w:val="1"/>
      <w:marLeft w:val="0"/>
      <w:marRight w:val="0"/>
      <w:marTop w:val="0"/>
      <w:marBottom w:val="0"/>
      <w:divBdr>
        <w:top w:val="none" w:sz="0" w:space="0" w:color="auto"/>
        <w:left w:val="none" w:sz="0" w:space="0" w:color="auto"/>
        <w:bottom w:val="none" w:sz="0" w:space="0" w:color="auto"/>
        <w:right w:val="none" w:sz="0" w:space="0" w:color="auto"/>
      </w:divBdr>
    </w:div>
    <w:div w:id="1130129810">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14211607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262496360">
      <w:bodyDiv w:val="1"/>
      <w:marLeft w:val="0"/>
      <w:marRight w:val="0"/>
      <w:marTop w:val="0"/>
      <w:marBottom w:val="0"/>
      <w:divBdr>
        <w:top w:val="none" w:sz="0" w:space="0" w:color="auto"/>
        <w:left w:val="none" w:sz="0" w:space="0" w:color="auto"/>
        <w:bottom w:val="none" w:sz="0" w:space="0" w:color="auto"/>
        <w:right w:val="none" w:sz="0" w:space="0" w:color="auto"/>
      </w:divBdr>
    </w:div>
    <w:div w:id="1313482574">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3458632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535117830">
      <w:bodyDiv w:val="1"/>
      <w:marLeft w:val="0"/>
      <w:marRight w:val="0"/>
      <w:marTop w:val="0"/>
      <w:marBottom w:val="0"/>
      <w:divBdr>
        <w:top w:val="none" w:sz="0" w:space="0" w:color="auto"/>
        <w:left w:val="none" w:sz="0" w:space="0" w:color="auto"/>
        <w:bottom w:val="none" w:sz="0" w:space="0" w:color="auto"/>
        <w:right w:val="none" w:sz="0" w:space="0" w:color="auto"/>
      </w:divBdr>
    </w:div>
    <w:div w:id="1537497747">
      <w:bodyDiv w:val="1"/>
      <w:marLeft w:val="0"/>
      <w:marRight w:val="0"/>
      <w:marTop w:val="0"/>
      <w:marBottom w:val="0"/>
      <w:divBdr>
        <w:top w:val="none" w:sz="0" w:space="0" w:color="auto"/>
        <w:left w:val="none" w:sz="0" w:space="0" w:color="auto"/>
        <w:bottom w:val="none" w:sz="0" w:space="0" w:color="auto"/>
        <w:right w:val="none" w:sz="0" w:space="0" w:color="auto"/>
      </w:divBdr>
    </w:div>
    <w:div w:id="1560483505">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56054709">
      <w:bodyDiv w:val="1"/>
      <w:marLeft w:val="0"/>
      <w:marRight w:val="0"/>
      <w:marTop w:val="0"/>
      <w:marBottom w:val="0"/>
      <w:divBdr>
        <w:top w:val="none" w:sz="0" w:space="0" w:color="auto"/>
        <w:left w:val="none" w:sz="0" w:space="0" w:color="auto"/>
        <w:bottom w:val="none" w:sz="0" w:space="0" w:color="auto"/>
        <w:right w:val="none" w:sz="0" w:space="0" w:color="auto"/>
      </w:divBdr>
    </w:div>
    <w:div w:id="1786383655">
      <w:bodyDiv w:val="1"/>
      <w:marLeft w:val="0"/>
      <w:marRight w:val="0"/>
      <w:marTop w:val="0"/>
      <w:marBottom w:val="0"/>
      <w:divBdr>
        <w:top w:val="none" w:sz="0" w:space="0" w:color="auto"/>
        <w:left w:val="none" w:sz="0" w:space="0" w:color="auto"/>
        <w:bottom w:val="none" w:sz="0" w:space="0" w:color="auto"/>
        <w:right w:val="none" w:sz="0" w:space="0" w:color="auto"/>
      </w:divBdr>
    </w:div>
    <w:div w:id="1843230207">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08567077">
      <w:bodyDiv w:val="1"/>
      <w:marLeft w:val="0"/>
      <w:marRight w:val="0"/>
      <w:marTop w:val="0"/>
      <w:marBottom w:val="0"/>
      <w:divBdr>
        <w:top w:val="none" w:sz="0" w:space="0" w:color="auto"/>
        <w:left w:val="none" w:sz="0" w:space="0" w:color="auto"/>
        <w:bottom w:val="none" w:sz="0" w:space="0" w:color="auto"/>
        <w:right w:val="none" w:sz="0" w:space="0" w:color="auto"/>
      </w:divBdr>
    </w:div>
    <w:div w:id="1928417606">
      <w:bodyDiv w:val="1"/>
      <w:marLeft w:val="0"/>
      <w:marRight w:val="0"/>
      <w:marTop w:val="0"/>
      <w:marBottom w:val="0"/>
      <w:divBdr>
        <w:top w:val="none" w:sz="0" w:space="0" w:color="auto"/>
        <w:left w:val="none" w:sz="0" w:space="0" w:color="auto"/>
        <w:bottom w:val="none" w:sz="0" w:space="0" w:color="auto"/>
        <w:right w:val="none" w:sz="0" w:space="0" w:color="auto"/>
      </w:divBdr>
    </w:div>
    <w:div w:id="1956981772">
      <w:bodyDiv w:val="1"/>
      <w:marLeft w:val="0"/>
      <w:marRight w:val="0"/>
      <w:marTop w:val="0"/>
      <w:marBottom w:val="0"/>
      <w:divBdr>
        <w:top w:val="none" w:sz="0" w:space="0" w:color="auto"/>
        <w:left w:val="none" w:sz="0" w:space="0" w:color="auto"/>
        <w:bottom w:val="none" w:sz="0" w:space="0" w:color="auto"/>
        <w:right w:val="none" w:sz="0" w:space="0" w:color="auto"/>
      </w:divBdr>
    </w:div>
    <w:div w:id="1998916499">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085252434">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35249663">
      <w:bodyDiv w:val="1"/>
      <w:marLeft w:val="0"/>
      <w:marRight w:val="0"/>
      <w:marTop w:val="0"/>
      <w:marBottom w:val="0"/>
      <w:divBdr>
        <w:top w:val="none" w:sz="0" w:space="0" w:color="auto"/>
        <w:left w:val="none" w:sz="0" w:space="0" w:color="auto"/>
        <w:bottom w:val="none" w:sz="0" w:space="0" w:color="auto"/>
        <w:right w:val="none" w:sz="0" w:space="0" w:color="auto"/>
      </w:divBdr>
      <w:divsChild>
        <w:div w:id="1035811390">
          <w:marLeft w:val="0"/>
          <w:marRight w:val="0"/>
          <w:marTop w:val="0"/>
          <w:marBottom w:val="0"/>
          <w:divBdr>
            <w:top w:val="none" w:sz="0" w:space="0" w:color="auto"/>
            <w:left w:val="none" w:sz="0" w:space="0" w:color="auto"/>
            <w:bottom w:val="none" w:sz="0" w:space="0" w:color="auto"/>
            <w:right w:val="none" w:sz="0" w:space="0" w:color="auto"/>
          </w:divBdr>
          <w:divsChild>
            <w:div w:id="172454331">
              <w:marLeft w:val="0"/>
              <w:marRight w:val="0"/>
              <w:marTop w:val="0"/>
              <w:marBottom w:val="0"/>
              <w:divBdr>
                <w:top w:val="single" w:sz="12" w:space="0" w:color="1A73E8"/>
                <w:left w:val="single" w:sz="12" w:space="2" w:color="1A73E8"/>
                <w:bottom w:val="single" w:sz="12" w:space="0" w:color="1A73E8"/>
                <w:right w:val="single" w:sz="12" w:space="2" w:color="1A73E8"/>
              </w:divBdr>
              <w:divsChild>
                <w:div w:id="10872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b.pe/institucion/minam/noticias/157533-ministerios-del-ambiente-de-peru-y-ecuador-realizan-dialogo-sobre-la-biodiversidad" TargetMode="External"/><Relationship Id="rId26" Type="http://schemas.openxmlformats.org/officeDocument/2006/relationships/hyperlink" Target="http://www.cfi-la.org" TargetMode="External"/><Relationship Id="rId39" Type="http://schemas.openxmlformats.org/officeDocument/2006/relationships/customXml" Target="../customXml/item6.xml"/><Relationship Id="rId21" Type="http://schemas.openxmlformats.org/officeDocument/2006/relationships/hyperlink" Target="https://www.ecuavisa.com/articulo/noticias/nacional/575546-ecuador-obtuvo-72100-estudio-sobre-salud-oceano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ites.google.com/view/indice-salud-del-oceano-peru/informaci%C3%B3n-ohi-idso" TargetMode="External"/><Relationship Id="rId25" Type="http://schemas.openxmlformats.org/officeDocument/2006/relationships/hyperlink" Target="https://www.elcomercio.com/tendencias/indice-salud-oceano-ecuador-ambiente.html" TargetMode="External"/><Relationship Id="rId33" Type="http://schemas.openxmlformats.org/officeDocument/2006/relationships/image" Target="media/image3.jpg"/><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undp.sharepoint.com/:w:/r/sites/proyectocfi/_layouts/15/Doc.aspx?sourcedoc=%7BF562B32A-14CE-47CE-9E68-43475CC82400%7D&amp;file=INFORME%20taller%20UNT.docx&amp;action=default&amp;mobileredirect=true" TargetMode="External"/><Relationship Id="rId20" Type="http://schemas.openxmlformats.org/officeDocument/2006/relationships/hyperlink" Target="https://www.facebook.com/142052214972/videos/181422939948433" TargetMode="External"/><Relationship Id="rId29" Type="http://schemas.openxmlformats.org/officeDocument/2006/relationships/hyperlink" Target="file:///C:/2%20Monitoreo/Sistema%20Monitoreo%20Patricia/Sistema%20de%20Monitoreo%20PATRICIA%20V.7.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telediarioec/status/1233112062433218561?s=12" TargetMode="External"/><Relationship Id="rId32" Type="http://schemas.openxmlformats.org/officeDocument/2006/relationships/image" Target="media/image2.jpg"/><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cooperacionsuiza.pe/bosques-andinos-en-ciclo-de-conferencias-vida-marina-y-costera-un-enfoque-integral-para-el-beneficio-local/" TargetMode="External"/><Relationship Id="rId23" Type="http://schemas.openxmlformats.org/officeDocument/2006/relationships/hyperlink" Target="https://www.eluniverso.com/noticias/2020/02/16/nota/7739688/mar-territorial-ecuador-afectado-sobrepesca-descargas-aguas"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b.pe/institucion/minam/noticias/166097-minam-promueve-pesca-responsable-y-sostenible" TargetMode="External"/><Relationship Id="rId31" Type="http://schemas.openxmlformats.org/officeDocument/2006/relationships/hyperlink" Target="https://eur03.safelinks.protection.outlook.com/?url=https%3A%2F%2Fwe.tl%2Ft-7g7Yqfd0uM&amp;data=02%7C01%7Cpatricia.de.la.torre%40undp.org%7Cb0a3522dd5b7498d6c7508d83572e6ba%7Cb3e5db5e2944483799f57488ace54319%7C0%7C0%7C637318114896676350&amp;sdata=26%2BDkMV3NnKqeMZTEi0%2FIEYiFFUqI375yoTI5M%2FRzQ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comercio.com/tendencias/indice-salud-oceano-ecuador-ambiente.html" TargetMode="External"/><Relationship Id="rId22" Type="http://schemas.openxmlformats.org/officeDocument/2006/relationships/hyperlink" Target="https://www.elcomercio.com/tendencias/corrientes-salud-oceano-manabi-santaelena.html" TargetMode="External"/><Relationship Id="rId27" Type="http://schemas.openxmlformats.org/officeDocument/2006/relationships/comments" Target="comments.xml"/><Relationship Id="rId30" Type="http://schemas.openxmlformats.org/officeDocument/2006/relationships/hyperlink" Target="file:///C:/2%20Monitoreo/Sistema%20Monitoreo%20Patricia/Sistema%20de%20Monitoreo%20PATRICIA%20V.7.xlsx"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2021-02-19T22:00:00+00:00</UNDPPublishedDate>
    <UNDPCountryTaxHTField0 xmlns="1ed4137b-41b2-488b-8250-6d369ec27664">
      <Terms xmlns="http://schemas.microsoft.com/office/infopath/2007/PartnerControl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2020-01-01T05:00:00+00:00</Document_x0020_Coverage_x0020_Period_x0020_Start_x0020_Date>
    <Document_x0020_Coverage_x0020_Period_x0020_End_x0020_Date xmlns="f1161f5b-24a3-4c2d-bc81-44cb9325e8ee">2020-06-30T04:00:00+00:00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1415</Value>
      <Value>296</Value>
      <Value>1</Value>
      <Value>763</Value>
    </TaxCatchAll>
    <c4e2ab2cc9354bbf9064eeb465a566ea xmlns="1ed4137b-41b2-488b-8250-6d369ec27664">
      <Terms xmlns="http://schemas.microsoft.com/office/infopath/2007/PartnerControls"/>
    </c4e2ab2cc9354bbf9064eeb465a566ea>
    <UndpProjectNo xmlns="1ed4137b-41b2-488b-8250-6d369ec27664">00096507</UndpProjectNo>
    <UndpDocStatus xmlns="1ed4137b-41b2-488b-8250-6d369ec27664">Final</UndpDocStatus>
    <Outcome1 xmlns="f1161f5b-24a3-4c2d-bc81-44cb9325e8ee">00100445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ATLASPDC-4-130913</_dlc_DocId>
    <_dlc_DocIdUrl xmlns="f1161f5b-24a3-4c2d-bc81-44cb9325e8ee">
      <Url>https://info.undp.org/docs/pdc/_layouts/DocIdRedir.aspx?ID=ATLASPDC-4-130913</Url>
      <Description>ATLASPDC-4-130913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3.xml><?xml version="1.0" encoding="utf-8"?>
<ds:datastoreItem xmlns:ds="http://schemas.openxmlformats.org/officeDocument/2006/customXml" ds:itemID="{E5C75BF3-B23A-4C8D-B55E-7CD2EF7B8E73}"/>
</file>

<file path=customXml/itemProps4.xml><?xml version="1.0" encoding="utf-8"?>
<ds:datastoreItem xmlns:ds="http://schemas.openxmlformats.org/officeDocument/2006/customXml" ds:itemID="{71F3AC0A-1F5F-4C7F-8B5F-809950FD9D2F}">
  <ds:schemaRefs>
    <ds:schemaRef ds:uri="http://schemas.openxmlformats.org/officeDocument/2006/bibliography"/>
  </ds:schemaRefs>
</ds:datastoreItem>
</file>

<file path=customXml/itemProps5.xml><?xml version="1.0" encoding="utf-8"?>
<ds:datastoreItem xmlns:ds="http://schemas.openxmlformats.org/officeDocument/2006/customXml" ds:itemID="{1E16B1C4-E7EA-4E24-9926-27C13D688844}"/>
</file>

<file path=customXml/itemProps6.xml><?xml version="1.0" encoding="utf-8"?>
<ds:datastoreItem xmlns:ds="http://schemas.openxmlformats.org/officeDocument/2006/customXml" ds:itemID="{ACE68C4E-D618-4D25-B435-0BAF150EB5A4}"/>
</file>

<file path=docProps/app.xml><?xml version="1.0" encoding="utf-8"?>
<Properties xmlns="http://schemas.openxmlformats.org/officeDocument/2006/extended-properties" xmlns:vt="http://schemas.openxmlformats.org/officeDocument/2006/docPropsVTypes">
  <Template>Normal</Template>
  <TotalTime>11</TotalTime>
  <Pages>46</Pages>
  <Words>20570</Words>
  <Characters>117249</Characters>
  <Application>Microsoft Office Word</Application>
  <DocSecurity>0</DocSecurity>
  <Lines>977</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SEMESTRAL 2 2020</dc:title>
  <dc:subject>Project Management</dc:subject>
  <dc:creator/>
  <cp:keywords/>
  <dc:description/>
  <cp:lastModifiedBy>Patricia De La Torre</cp:lastModifiedBy>
  <cp:revision>3</cp:revision>
  <cp:lastPrinted>2017-11-14T04:07:00Z</cp:lastPrinted>
  <dcterms:created xsi:type="dcterms:W3CDTF">2020-08-05T13:33:00Z</dcterms:created>
  <dcterms:modified xsi:type="dcterms:W3CDTF">2020-08-05T13:44:00Z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22acf1d6-760f-4e71-befb-8e3cda8daded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